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8DBE9" w14:textId="77777777" w:rsidR="00774276" w:rsidRPr="005D4708" w:rsidRDefault="00774276" w:rsidP="00774276">
      <w:pPr>
        <w:spacing w:after="0" w:line="240" w:lineRule="auto"/>
        <w:ind w:left="-540"/>
        <w:jc w:val="center"/>
        <w:rPr>
          <w:b/>
          <w:sz w:val="28"/>
        </w:rPr>
      </w:pPr>
      <w:bookmarkStart w:id="0" w:name="_GoBack"/>
      <w:bookmarkEnd w:id="0"/>
      <w:r w:rsidRPr="005D4708">
        <w:rPr>
          <w:b/>
          <w:sz w:val="28"/>
        </w:rPr>
        <w:t>Testing Transparency</w:t>
      </w:r>
    </w:p>
    <w:p w14:paraId="45595D39" w14:textId="77777777" w:rsidR="00774276" w:rsidRPr="0045319A" w:rsidRDefault="00774276" w:rsidP="00774276">
      <w:pPr>
        <w:spacing w:after="0" w:line="240" w:lineRule="auto"/>
        <w:jc w:val="center"/>
        <w:rPr>
          <w:b/>
        </w:rPr>
      </w:pPr>
      <w:r w:rsidRPr="0045319A">
        <w:rPr>
          <w:b/>
        </w:rPr>
        <w:t>Required by the Elementary and Secondary Education Act of 1965</w:t>
      </w:r>
    </w:p>
    <w:p w14:paraId="105A3CE9" w14:textId="7EA59830" w:rsidR="00774276" w:rsidRDefault="00774276" w:rsidP="00774276">
      <w:pPr>
        <w:spacing w:after="0" w:line="240" w:lineRule="auto"/>
        <w:jc w:val="center"/>
        <w:rPr>
          <w:b/>
        </w:rPr>
      </w:pPr>
      <w:r w:rsidRPr="0045319A">
        <w:rPr>
          <w:b/>
        </w:rPr>
        <w:t xml:space="preserve">(as amended by </w:t>
      </w:r>
      <w:proofErr w:type="gramStart"/>
      <w:r w:rsidRPr="0045319A">
        <w:rPr>
          <w:b/>
        </w:rPr>
        <w:t xml:space="preserve">the </w:t>
      </w:r>
      <w:r w:rsidRPr="06FE4FA9">
        <w:rPr>
          <w:b/>
          <w:i/>
        </w:rPr>
        <w:t>Every</w:t>
      </w:r>
      <w:proofErr w:type="gramEnd"/>
      <w:r w:rsidRPr="06FE4FA9">
        <w:rPr>
          <w:b/>
          <w:i/>
        </w:rPr>
        <w:t xml:space="preserve"> Student Succeeds Act</w:t>
      </w:r>
      <w:r w:rsidRPr="0045319A">
        <w:rPr>
          <w:b/>
        </w:rPr>
        <w:t xml:space="preserve"> in 2015)</w:t>
      </w:r>
    </w:p>
    <w:p w14:paraId="5334F54D" w14:textId="31B37D9D" w:rsidR="005D4708" w:rsidRDefault="005D4708" w:rsidP="00774276">
      <w:pPr>
        <w:spacing w:after="0" w:line="240" w:lineRule="auto"/>
        <w:jc w:val="center"/>
        <w:rPr>
          <w:b/>
        </w:rPr>
      </w:pPr>
    </w:p>
    <w:p w14:paraId="4DE6C66D" w14:textId="1AF2DE7A" w:rsidR="005D4708" w:rsidRPr="005D4708" w:rsidRDefault="005D4708" w:rsidP="00774276">
      <w:pPr>
        <w:spacing w:after="0" w:line="240" w:lineRule="auto"/>
        <w:jc w:val="center"/>
        <w:rPr>
          <w:b/>
          <w:i/>
        </w:rPr>
      </w:pPr>
      <w:r w:rsidRPr="005D4708">
        <w:rPr>
          <w:b/>
          <w:i/>
        </w:rPr>
        <w:t>ESEA requires LEAs to post testing transparen</w:t>
      </w:r>
      <w:r>
        <w:rPr>
          <w:b/>
          <w:i/>
        </w:rPr>
        <w:t>c</w:t>
      </w:r>
      <w:r w:rsidRPr="005D4708">
        <w:rPr>
          <w:b/>
          <w:i/>
        </w:rPr>
        <w:t>y on all federal, state</w:t>
      </w:r>
      <w:r w:rsidR="00647CF5">
        <w:rPr>
          <w:b/>
          <w:i/>
        </w:rPr>
        <w:t>,</w:t>
      </w:r>
      <w:r w:rsidRPr="005D4708">
        <w:rPr>
          <w:b/>
          <w:i/>
        </w:rPr>
        <w:t xml:space="preserve"> and local assessments on their websites</w:t>
      </w:r>
      <w:r>
        <w:rPr>
          <w:b/>
          <w:i/>
        </w:rPr>
        <w:t>. LEAs may modify this template as needed and must post the information to ensure compliance with the testing transparency requirement.</w:t>
      </w:r>
    </w:p>
    <w:p w14:paraId="70DF6B04" w14:textId="77777777" w:rsidR="00774276" w:rsidRDefault="00774276" w:rsidP="00774276">
      <w:pPr>
        <w:spacing w:after="0" w:line="240" w:lineRule="auto"/>
        <w:jc w:val="center"/>
      </w:pPr>
    </w:p>
    <w:tbl>
      <w:tblPr>
        <w:tblStyle w:val="TableGrid"/>
        <w:tblW w:w="0" w:type="auto"/>
        <w:tblLook w:val="04A0" w:firstRow="1" w:lastRow="0" w:firstColumn="1" w:lastColumn="0" w:noHBand="0" w:noVBand="1"/>
      </w:tblPr>
      <w:tblGrid>
        <w:gridCol w:w="9350"/>
      </w:tblGrid>
      <w:tr w:rsidR="00774276" w14:paraId="5A05B90D" w14:textId="77777777" w:rsidTr="0EDC517A">
        <w:tc>
          <w:tcPr>
            <w:tcW w:w="9350" w:type="dxa"/>
            <w:vAlign w:val="center"/>
          </w:tcPr>
          <w:p w14:paraId="46197762" w14:textId="77777777" w:rsidR="00774276" w:rsidRDefault="00774276" w:rsidP="00774276">
            <w:pPr>
              <w:jc w:val="center"/>
            </w:pPr>
            <w:r w:rsidRPr="00334331">
              <w:rPr>
                <w:b/>
              </w:rPr>
              <w:t>Federal/State Required Assessments</w:t>
            </w:r>
          </w:p>
        </w:tc>
      </w:tr>
      <w:tr w:rsidR="00774276" w14:paraId="2354854A" w14:textId="77777777" w:rsidTr="0EDC517A">
        <w:tc>
          <w:tcPr>
            <w:tcW w:w="9350" w:type="dxa"/>
          </w:tcPr>
          <w:p w14:paraId="28990862" w14:textId="77777777" w:rsidR="00774276" w:rsidRPr="00DA36DD" w:rsidRDefault="00774276">
            <w:pPr>
              <w:rPr>
                <w:b/>
                <w:sz w:val="24"/>
                <w:szCs w:val="24"/>
              </w:rPr>
            </w:pPr>
            <w:r w:rsidRPr="00DA36DD">
              <w:rPr>
                <w:b/>
                <w:sz w:val="24"/>
                <w:szCs w:val="24"/>
              </w:rPr>
              <w:t>National Assessment for Education Progress (NAEP)</w:t>
            </w:r>
          </w:p>
          <w:p w14:paraId="11E35738" w14:textId="77777777" w:rsidR="00774276" w:rsidRPr="00DA36DD" w:rsidRDefault="00774276" w:rsidP="00774276">
            <w:pPr>
              <w:rPr>
                <w:b/>
                <w:sz w:val="24"/>
                <w:szCs w:val="24"/>
              </w:rPr>
            </w:pPr>
          </w:p>
          <w:p w14:paraId="5995BAFC" w14:textId="77777777" w:rsidR="00774276" w:rsidRPr="00DA36DD" w:rsidRDefault="00774276" w:rsidP="00774276">
            <w:pPr>
              <w:rPr>
                <w:u w:val="single"/>
              </w:rPr>
            </w:pPr>
            <w:r w:rsidRPr="00DA36DD">
              <w:rPr>
                <w:u w:val="single"/>
              </w:rPr>
              <w:t>Subject(s) Assessed</w:t>
            </w:r>
          </w:p>
          <w:p w14:paraId="10C9A3FF" w14:textId="21D1B3B7" w:rsidR="00774276" w:rsidRPr="00DA36DD" w:rsidRDefault="3D039A6A" w:rsidP="000B539D">
            <w:pPr>
              <w:spacing w:line="259" w:lineRule="auto"/>
            </w:pPr>
            <w:r>
              <w:t>In 202</w:t>
            </w:r>
            <w:r w:rsidR="01A2603A">
              <w:t>6</w:t>
            </w:r>
            <w:r>
              <w:t xml:space="preserve">, </w:t>
            </w:r>
            <w:r w:rsidR="00774276">
              <w:t>Mathematics</w:t>
            </w:r>
            <w:r w:rsidR="00C818BF">
              <w:t xml:space="preserve">, </w:t>
            </w:r>
            <w:r w:rsidR="00774276">
              <w:t>Reading</w:t>
            </w:r>
            <w:r w:rsidR="00C818BF">
              <w:t xml:space="preserve">, </w:t>
            </w:r>
            <w:r w:rsidR="4C6C3663">
              <w:t>Civics, and U.S. History</w:t>
            </w:r>
            <w:r w:rsidR="35B467DF">
              <w:t xml:space="preserve"> in grades 4</w:t>
            </w:r>
            <w:r w:rsidR="6EF27DAC">
              <w:t>, 8, and 12</w:t>
            </w:r>
          </w:p>
          <w:p w14:paraId="2A0C13D7" w14:textId="21B279DA" w:rsidR="00774276" w:rsidRPr="00DA36DD" w:rsidRDefault="5FC58F31" w:rsidP="00774276">
            <w:r>
              <w:t>Other subjects on schedule:</w:t>
            </w:r>
            <w:proofErr w:type="gramStart"/>
            <w:r>
              <w:t xml:space="preserve"> </w:t>
            </w:r>
            <w:r w:rsidR="00C818BF">
              <w:t xml:space="preserve"> </w:t>
            </w:r>
            <w:r w:rsidR="727CA6B0">
              <w:t>,</w:t>
            </w:r>
            <w:proofErr w:type="gramEnd"/>
            <w:r w:rsidR="727CA6B0">
              <w:t xml:space="preserve"> </w:t>
            </w:r>
            <w:r w:rsidR="690F9F72">
              <w:t xml:space="preserve"> Science</w:t>
            </w:r>
          </w:p>
          <w:p w14:paraId="1F13A796" w14:textId="77777777" w:rsidR="00FC4133" w:rsidRPr="00DA36DD" w:rsidRDefault="00FC4133" w:rsidP="00774276"/>
          <w:p w14:paraId="2C61EFCE" w14:textId="77777777" w:rsidR="00774276" w:rsidRPr="00DA36DD" w:rsidRDefault="00774276" w:rsidP="00774276">
            <w:pPr>
              <w:rPr>
                <w:u w:val="single"/>
              </w:rPr>
            </w:pPr>
            <w:r w:rsidRPr="00DA36DD">
              <w:rPr>
                <w:u w:val="single"/>
              </w:rPr>
              <w:t>Purpose of the Assessment</w:t>
            </w:r>
          </w:p>
          <w:p w14:paraId="44397D5D" w14:textId="77777777" w:rsidR="00774276" w:rsidRPr="00DA36DD" w:rsidRDefault="00006CD5" w:rsidP="00774276">
            <w:r w:rsidRPr="00DA36DD">
              <w:t xml:space="preserve">The NAEP informs the public about what American students know and can do in various subject areas and compares achievement among states, large urban districts, and various student groups.  The NAEP is a national assessment administered through a scientific sampling process which means that only a representative sample of selected students in selected schools take this assessment.  </w:t>
            </w:r>
          </w:p>
          <w:p w14:paraId="6C8B3638" w14:textId="77777777" w:rsidR="00774276" w:rsidRPr="00DA36DD" w:rsidRDefault="00774276" w:rsidP="00774276"/>
          <w:p w14:paraId="33ABEF97" w14:textId="77777777" w:rsidR="00774276" w:rsidRPr="00DA36DD" w:rsidRDefault="00774276" w:rsidP="00774276">
            <w:pPr>
              <w:rPr>
                <w:u w:val="single"/>
              </w:rPr>
            </w:pPr>
            <w:r w:rsidRPr="00DA36DD">
              <w:rPr>
                <w:u w:val="single"/>
              </w:rPr>
              <w:t>Requirement for the Assessment</w:t>
            </w:r>
          </w:p>
          <w:p w14:paraId="66134766" w14:textId="77777777" w:rsidR="00774276" w:rsidRPr="00DA36DD" w:rsidRDefault="00774276" w:rsidP="00774276">
            <w:r w:rsidRPr="00DA36DD">
              <w:t xml:space="preserve">Federal:  Public Law 114-95, Elementary and Secondary Education Act (ESEA) of 1965, as amended by </w:t>
            </w:r>
            <w:proofErr w:type="gramStart"/>
            <w:r w:rsidRPr="00DA36DD">
              <w:t>the Every</w:t>
            </w:r>
            <w:proofErr w:type="gramEnd"/>
            <w:r w:rsidRPr="00DA36DD">
              <w:t xml:space="preserve"> Student Succeeds Act (ESSA) 2015</w:t>
            </w:r>
          </w:p>
          <w:p w14:paraId="0CA70234" w14:textId="77777777" w:rsidR="00774276" w:rsidRPr="00DA36DD" w:rsidRDefault="00774276" w:rsidP="00774276">
            <w:r w:rsidRPr="00DA36DD">
              <w:t>State:  West Virginia Constitution, Article XII, §18-2E-2, and West Virginia Board of Education Policy 2340 West Virginia Measures of Academic Progress</w:t>
            </w:r>
          </w:p>
          <w:p w14:paraId="7E0C38D0" w14:textId="77777777" w:rsidR="00774276" w:rsidRPr="00DA36DD" w:rsidRDefault="00774276" w:rsidP="00774276"/>
          <w:p w14:paraId="35EC7F0C" w14:textId="77777777" w:rsidR="00774276" w:rsidRPr="00DA36DD" w:rsidRDefault="00774276" w:rsidP="00774276">
            <w:pPr>
              <w:rPr>
                <w:u w:val="single"/>
              </w:rPr>
            </w:pPr>
            <w:r w:rsidRPr="00DA36DD">
              <w:rPr>
                <w:u w:val="single"/>
              </w:rPr>
              <w:t>Amount of Time to Complete the Assessment</w:t>
            </w:r>
          </w:p>
          <w:p w14:paraId="4CD2B006" w14:textId="77777777" w:rsidR="00774276" w:rsidRPr="00DA36DD" w:rsidRDefault="00774276" w:rsidP="00774276">
            <w:r w:rsidRPr="00DA36DD">
              <w:t>Total time is about 2 hours</w:t>
            </w:r>
          </w:p>
          <w:p w14:paraId="49B7A6A7" w14:textId="77777777" w:rsidR="00774276" w:rsidRPr="00DA36DD" w:rsidRDefault="00774276" w:rsidP="00774276"/>
          <w:p w14:paraId="258131A8" w14:textId="77777777" w:rsidR="00774276" w:rsidRPr="00DA36DD" w:rsidRDefault="00774276" w:rsidP="00774276">
            <w:pPr>
              <w:rPr>
                <w:u w:val="single"/>
              </w:rPr>
            </w:pPr>
            <w:r w:rsidRPr="00DA36DD">
              <w:rPr>
                <w:u w:val="single"/>
              </w:rPr>
              <w:t>Scheduled Assessment Window</w:t>
            </w:r>
          </w:p>
          <w:p w14:paraId="685ABD77" w14:textId="56F97324" w:rsidR="00774276" w:rsidRPr="00DA36DD" w:rsidRDefault="00774276" w:rsidP="2C0216EA">
            <w:r>
              <w:t xml:space="preserve">Mathematics and Reading are assessed once every other year.  Science </w:t>
            </w:r>
            <w:r w:rsidR="767F8FC9">
              <w:t xml:space="preserve">is </w:t>
            </w:r>
            <w:r>
              <w:t xml:space="preserve">generally administered once every four (4) years.  </w:t>
            </w:r>
            <w:r w:rsidR="290D49EF">
              <w:t xml:space="preserve">The National Assessment Governing Board </w:t>
            </w:r>
            <w:r w:rsidR="20F10129">
              <w:t xml:space="preserve">determines the </w:t>
            </w:r>
            <w:r w:rsidR="78CEBB67">
              <w:t xml:space="preserve">NAEP </w:t>
            </w:r>
            <w:r w:rsidR="2635761F">
              <w:t>assessment</w:t>
            </w:r>
            <w:r w:rsidR="20F10129">
              <w:t xml:space="preserve"> schedule includ</w:t>
            </w:r>
            <w:r w:rsidR="50A0B17D">
              <w:t>ing</w:t>
            </w:r>
            <w:r w:rsidR="20F10129">
              <w:t xml:space="preserve"> </w:t>
            </w:r>
            <w:r w:rsidR="290D49EF">
              <w:t xml:space="preserve">the </w:t>
            </w:r>
            <w:r w:rsidR="4AA48B95">
              <w:t xml:space="preserve">grades and </w:t>
            </w:r>
            <w:r w:rsidR="290D49EF">
              <w:t>subject</w:t>
            </w:r>
            <w:r w:rsidR="58C80DC1">
              <w:t>s</w:t>
            </w:r>
            <w:r w:rsidR="290D49EF">
              <w:t xml:space="preserve"> tested each year</w:t>
            </w:r>
            <w:r w:rsidR="001B4CE2">
              <w:t>. T</w:t>
            </w:r>
            <w:r w:rsidR="290D49EF">
              <w:t>he current schedule can be found on their website</w:t>
            </w:r>
            <w:r w:rsidR="0009640F">
              <w:t xml:space="preserve"> at</w:t>
            </w:r>
            <w:r w:rsidR="00D651C4">
              <w:t xml:space="preserve"> </w:t>
            </w:r>
            <w:hyperlink r:id="rId9">
              <w:r w:rsidR="00D651C4" w:rsidRPr="0EDC517A">
                <w:rPr>
                  <w:rStyle w:val="Hyperlink"/>
                </w:rPr>
                <w:t>Assessment Schedule (nagb.gov)</w:t>
              </w:r>
            </w:hyperlink>
            <w:r w:rsidR="00D651C4">
              <w:t xml:space="preserve">. </w:t>
            </w:r>
            <w:r w:rsidR="33CD6757">
              <w:t xml:space="preserve">The NAEP assessment window is </w:t>
            </w:r>
            <w:r w:rsidR="72EA384B">
              <w:t xml:space="preserve">defined in federal law as </w:t>
            </w:r>
            <w:r w:rsidR="39A54DFD">
              <w:t>the</w:t>
            </w:r>
            <w:r w:rsidR="33CD6757">
              <w:t xml:space="preserve"> six-week period from</w:t>
            </w:r>
            <w:r w:rsidR="3D90BD02">
              <w:t xml:space="preserve"> </w:t>
            </w:r>
            <w:r w:rsidR="33CD6757">
              <w:t>the last week of January to the first week of March each year.</w:t>
            </w:r>
            <w:r>
              <w:t xml:space="preserve"> Each sampled school is assigned a single assessment day during the six-week window.</w:t>
            </w:r>
            <w:r w:rsidR="0107E9C2">
              <w:t xml:space="preserve"> </w:t>
            </w:r>
          </w:p>
          <w:p w14:paraId="7C236A59" w14:textId="77777777" w:rsidR="00774276" w:rsidRPr="00DA36DD" w:rsidRDefault="00774276" w:rsidP="00774276"/>
          <w:p w14:paraId="75B3DCA7" w14:textId="77777777" w:rsidR="00774276" w:rsidRPr="00DA36DD" w:rsidRDefault="00774276" w:rsidP="00774276">
            <w:pPr>
              <w:rPr>
                <w:u w:val="single"/>
              </w:rPr>
            </w:pPr>
            <w:r w:rsidRPr="00DA36DD">
              <w:rPr>
                <w:u w:val="single"/>
              </w:rPr>
              <w:t>Time and Format for Dissemination of Results</w:t>
            </w:r>
          </w:p>
          <w:p w14:paraId="1024EA7B" w14:textId="7B1338EA" w:rsidR="00774276" w:rsidRDefault="00774276" w:rsidP="00774276">
            <w:r w:rsidRPr="00DA36DD">
              <w:t xml:space="preserve">The National Assessment Governing Board and </w:t>
            </w:r>
            <w:r w:rsidR="000B539D" w:rsidRPr="00DA36DD">
              <w:t xml:space="preserve">the </w:t>
            </w:r>
            <w:r w:rsidRPr="00DA36DD">
              <w:t xml:space="preserve">National Center for Education Statistics release the </w:t>
            </w:r>
            <w:r w:rsidR="00B954E0" w:rsidRPr="00DA36DD">
              <w:t xml:space="preserve">national and state level </w:t>
            </w:r>
            <w:r w:rsidRPr="00DA36DD">
              <w:t>reading and mathematics results via a website in the fall following the assessment administration.</w:t>
            </w:r>
            <w:r w:rsidR="00B954E0" w:rsidRPr="00DA36DD">
              <w:t xml:space="preserve">  Only national level </w:t>
            </w:r>
            <w:r w:rsidR="08FB9A21" w:rsidRPr="00DA36DD">
              <w:t>science</w:t>
            </w:r>
            <w:r w:rsidR="00B954E0" w:rsidRPr="00DA36DD">
              <w:t xml:space="preserve"> results will be released.</w:t>
            </w:r>
          </w:p>
          <w:p w14:paraId="7E7356DC" w14:textId="77777777" w:rsidR="00F832D9" w:rsidRDefault="00F832D9" w:rsidP="00774276">
            <w:pPr>
              <w:rPr>
                <w:u w:val="single"/>
              </w:rPr>
            </w:pPr>
          </w:p>
          <w:p w14:paraId="04F266A3" w14:textId="77777777" w:rsidR="00A66F3D" w:rsidRDefault="00A66F3D" w:rsidP="00774276">
            <w:pPr>
              <w:rPr>
                <w:u w:val="single"/>
              </w:rPr>
            </w:pPr>
          </w:p>
          <w:p w14:paraId="7E8CBDD8" w14:textId="77777777" w:rsidR="00A66F3D" w:rsidRDefault="00A66F3D" w:rsidP="00774276">
            <w:pPr>
              <w:rPr>
                <w:u w:val="single"/>
              </w:rPr>
            </w:pPr>
          </w:p>
          <w:p w14:paraId="0C3C8B79" w14:textId="77777777" w:rsidR="00A66F3D" w:rsidRDefault="00A66F3D" w:rsidP="00774276">
            <w:pPr>
              <w:rPr>
                <w:u w:val="single"/>
              </w:rPr>
            </w:pPr>
          </w:p>
          <w:p w14:paraId="1ABB6D15" w14:textId="1DFC1657" w:rsidR="00A66F3D" w:rsidRPr="00774276" w:rsidRDefault="00A66F3D" w:rsidP="00774276">
            <w:pPr>
              <w:rPr>
                <w:u w:val="single"/>
              </w:rPr>
            </w:pPr>
          </w:p>
        </w:tc>
      </w:tr>
      <w:tr w:rsidR="00774276" w14:paraId="2BCE323A" w14:textId="77777777" w:rsidTr="0EDC517A">
        <w:tc>
          <w:tcPr>
            <w:tcW w:w="9350" w:type="dxa"/>
          </w:tcPr>
          <w:p w14:paraId="7C8A265F" w14:textId="77777777" w:rsidR="00774276" w:rsidRPr="00774276" w:rsidRDefault="00774276" w:rsidP="00774276">
            <w:pPr>
              <w:rPr>
                <w:b/>
                <w:sz w:val="24"/>
                <w:szCs w:val="24"/>
              </w:rPr>
            </w:pPr>
            <w:r>
              <w:rPr>
                <w:b/>
                <w:sz w:val="24"/>
                <w:szCs w:val="24"/>
              </w:rPr>
              <w:lastRenderedPageBreak/>
              <w:t>West Virginia General Summative Assessment (WVGSA)</w:t>
            </w:r>
          </w:p>
          <w:p w14:paraId="5AEEF715" w14:textId="77777777" w:rsidR="00774276" w:rsidRPr="00DC4D3A" w:rsidRDefault="00774276" w:rsidP="00774276">
            <w:pPr>
              <w:rPr>
                <w:b/>
                <w:sz w:val="16"/>
                <w:szCs w:val="16"/>
              </w:rPr>
            </w:pPr>
          </w:p>
          <w:p w14:paraId="1C89C21D" w14:textId="77777777" w:rsidR="00774276" w:rsidRPr="00774276" w:rsidRDefault="00774276" w:rsidP="00774276">
            <w:pPr>
              <w:rPr>
                <w:u w:val="single"/>
              </w:rPr>
            </w:pPr>
            <w:r w:rsidRPr="00774276">
              <w:rPr>
                <w:u w:val="single"/>
              </w:rPr>
              <w:t>Subject(s) Assessed</w:t>
            </w:r>
          </w:p>
          <w:p w14:paraId="6BE89212" w14:textId="78CACDF4" w:rsidR="002C3770" w:rsidRDefault="002C3770" w:rsidP="00C818BF">
            <w:r>
              <w:t>English language arts (ELA)</w:t>
            </w:r>
            <w:r w:rsidR="00237DAA">
              <w:t xml:space="preserve">, including </w:t>
            </w:r>
            <w:r w:rsidR="00FB31C2">
              <w:t>w</w:t>
            </w:r>
            <w:r w:rsidR="00237DAA">
              <w:t>riting,</w:t>
            </w:r>
            <w:r w:rsidR="00C818BF">
              <w:t xml:space="preserve"> and </w:t>
            </w:r>
            <w:r w:rsidR="00FB31C2">
              <w:t>m</w:t>
            </w:r>
            <w:r>
              <w:t xml:space="preserve">athematics </w:t>
            </w:r>
            <w:r w:rsidR="00C818BF">
              <w:t xml:space="preserve">in </w:t>
            </w:r>
            <w:r w:rsidR="00FB31C2">
              <w:t>G</w:t>
            </w:r>
            <w:r>
              <w:t>rades 3-8</w:t>
            </w:r>
            <w:r w:rsidR="40A16DF9">
              <w:t xml:space="preserve"> at grade level</w:t>
            </w:r>
            <w:r w:rsidR="00C818BF">
              <w:t xml:space="preserve">; </w:t>
            </w:r>
            <w:r>
              <w:t xml:space="preserve">Science </w:t>
            </w:r>
            <w:r w:rsidR="00C818BF">
              <w:t xml:space="preserve">in </w:t>
            </w:r>
            <w:r w:rsidR="00FB31C2">
              <w:t>G</w:t>
            </w:r>
            <w:r>
              <w:t>rades 5 and 8</w:t>
            </w:r>
            <w:r w:rsidR="41AD01CF">
              <w:t xml:space="preserve"> as grade-band test</w:t>
            </w:r>
            <w:r w:rsidR="00647CF5">
              <w:t>s</w:t>
            </w:r>
            <w:r w:rsidR="00DA6AAA">
              <w:t>.</w:t>
            </w:r>
          </w:p>
          <w:p w14:paraId="5438BDF0" w14:textId="77777777" w:rsidR="002C3770" w:rsidRPr="00DC4D3A" w:rsidRDefault="002C3770" w:rsidP="002C3770">
            <w:pPr>
              <w:rPr>
                <w:sz w:val="16"/>
                <w:szCs w:val="16"/>
              </w:rPr>
            </w:pPr>
          </w:p>
          <w:p w14:paraId="1FDB94B4" w14:textId="77777777" w:rsidR="00774276" w:rsidRPr="00774276" w:rsidRDefault="00774276" w:rsidP="002C3770">
            <w:pPr>
              <w:rPr>
                <w:u w:val="single"/>
              </w:rPr>
            </w:pPr>
            <w:r w:rsidRPr="00774276">
              <w:rPr>
                <w:u w:val="single"/>
              </w:rPr>
              <w:t>Purpose of the Assessment</w:t>
            </w:r>
          </w:p>
          <w:p w14:paraId="45E4822D" w14:textId="62AB9670" w:rsidR="00774276" w:rsidRDefault="002C3770" w:rsidP="00774276">
            <w:r>
              <w:t>This assessment measures student performance on the state’s content standards. The results give students, teachers, and families meaningful information on what students know and can do, and how well they are progressing toward college and career readiness.</w:t>
            </w:r>
          </w:p>
          <w:p w14:paraId="6A62C872" w14:textId="77777777" w:rsidR="002C3770" w:rsidRPr="00DC4D3A" w:rsidRDefault="002C3770" w:rsidP="00774276">
            <w:pPr>
              <w:rPr>
                <w:sz w:val="16"/>
                <w:szCs w:val="16"/>
              </w:rPr>
            </w:pPr>
          </w:p>
          <w:p w14:paraId="6AB09DEB" w14:textId="77777777" w:rsidR="00774276" w:rsidRDefault="00774276" w:rsidP="00774276">
            <w:pPr>
              <w:rPr>
                <w:u w:val="single"/>
              </w:rPr>
            </w:pPr>
            <w:r w:rsidRPr="00774276">
              <w:rPr>
                <w:u w:val="single"/>
              </w:rPr>
              <w:t>Requirement for the Assessment</w:t>
            </w:r>
          </w:p>
          <w:p w14:paraId="14A73EC7"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F201C2D" w14:textId="77777777" w:rsidR="00774276" w:rsidRDefault="00774276" w:rsidP="00774276">
            <w:r>
              <w:t>State:  West Virginia Constitution, Article XII, §18-2E-2, and West Virginia Board of Education Policy 2340 West Virginia Measures of Academic Progress</w:t>
            </w:r>
          </w:p>
          <w:p w14:paraId="3DE5D9EB" w14:textId="77777777" w:rsidR="00774276" w:rsidRPr="00DC4D3A" w:rsidRDefault="00774276" w:rsidP="00774276">
            <w:pPr>
              <w:rPr>
                <w:sz w:val="16"/>
                <w:szCs w:val="16"/>
              </w:rPr>
            </w:pPr>
          </w:p>
          <w:p w14:paraId="35E5D1AE" w14:textId="77777777" w:rsidR="00774276" w:rsidRDefault="00774276" w:rsidP="00774276">
            <w:pPr>
              <w:rPr>
                <w:u w:val="single"/>
              </w:rPr>
            </w:pPr>
            <w:r w:rsidRPr="00774276">
              <w:rPr>
                <w:u w:val="single"/>
              </w:rPr>
              <w:t>Amount of Time to Complete the Assessment</w:t>
            </w:r>
          </w:p>
          <w:p w14:paraId="4CA9DAB9" w14:textId="77777777" w:rsidR="00774276" w:rsidRDefault="002C3770" w:rsidP="00774276">
            <w:r>
              <w:t>The WVGSA is an untimed test</w:t>
            </w:r>
            <w:r w:rsidR="00C818BF">
              <w:t xml:space="preserve"> that</w:t>
            </w:r>
            <w:r>
              <w:t xml:space="preserve"> takes approximately 2 hours for each content test session. The ELA test consists of two sessions, including one session that consists of an extended writing task.</w:t>
            </w:r>
          </w:p>
          <w:p w14:paraId="2B38D53B" w14:textId="77777777" w:rsidR="002C3770" w:rsidRPr="00DC4D3A" w:rsidRDefault="002C3770" w:rsidP="00774276">
            <w:pPr>
              <w:rPr>
                <w:sz w:val="16"/>
                <w:szCs w:val="16"/>
              </w:rPr>
            </w:pPr>
          </w:p>
          <w:p w14:paraId="3E591319" w14:textId="77777777" w:rsidR="00774276" w:rsidRPr="00774276" w:rsidRDefault="00774276" w:rsidP="00774276">
            <w:pPr>
              <w:rPr>
                <w:u w:val="single"/>
              </w:rPr>
            </w:pPr>
            <w:r w:rsidRPr="00774276">
              <w:rPr>
                <w:u w:val="single"/>
              </w:rPr>
              <w:t>Scheduled Assessment Window</w:t>
            </w:r>
          </w:p>
          <w:p w14:paraId="7A3E77AD" w14:textId="36DA0C28" w:rsidR="00774276" w:rsidRDefault="002C3770" w:rsidP="00774276">
            <w:r>
              <w:t xml:space="preserve">The WVGSA is administered in the spring of each year. The state establishes a statewide testing window, and each </w:t>
            </w:r>
            <w:r w:rsidR="003536AC">
              <w:t xml:space="preserve">county </w:t>
            </w:r>
            <w:r>
              <w:t xml:space="preserve">then determines a </w:t>
            </w:r>
            <w:r w:rsidR="0093565F">
              <w:t>county</w:t>
            </w:r>
            <w:r>
              <w:t xml:space="preserve">-wide testing window and a testing schedule for each school within the district. For spring </w:t>
            </w:r>
            <w:r w:rsidR="00AC31E1">
              <w:t>202</w:t>
            </w:r>
            <w:r w:rsidR="00483546">
              <w:t>6</w:t>
            </w:r>
            <w:r>
              <w:t xml:space="preserve">, </w:t>
            </w:r>
            <w:r w:rsidR="00217791">
              <w:t xml:space="preserve">the </w:t>
            </w:r>
            <w:r>
              <w:t xml:space="preserve">statewide testing window April </w:t>
            </w:r>
            <w:r w:rsidR="00483546">
              <w:t>3</w:t>
            </w:r>
            <w:r>
              <w:t xml:space="preserve">-May </w:t>
            </w:r>
            <w:r w:rsidR="003536AC">
              <w:t>2</w:t>
            </w:r>
            <w:r w:rsidR="00483546">
              <w:t>2</w:t>
            </w:r>
            <w:r>
              <w:t>, 20</w:t>
            </w:r>
            <w:r w:rsidR="00E13C4E">
              <w:t>2</w:t>
            </w:r>
            <w:r w:rsidR="00483546">
              <w:t>6</w:t>
            </w:r>
            <w:r>
              <w:t>.</w:t>
            </w:r>
          </w:p>
          <w:p w14:paraId="498220A2" w14:textId="77777777" w:rsidR="002C3770" w:rsidRPr="00DC4D3A" w:rsidRDefault="002C3770" w:rsidP="00774276">
            <w:pPr>
              <w:rPr>
                <w:sz w:val="16"/>
                <w:szCs w:val="16"/>
              </w:rPr>
            </w:pPr>
          </w:p>
          <w:p w14:paraId="202AB933" w14:textId="77777777" w:rsidR="00774276" w:rsidRPr="00774276" w:rsidRDefault="00774276" w:rsidP="00774276">
            <w:pPr>
              <w:rPr>
                <w:u w:val="single"/>
              </w:rPr>
            </w:pPr>
            <w:r w:rsidRPr="00774276">
              <w:rPr>
                <w:u w:val="single"/>
              </w:rPr>
              <w:t>Time and Format for Dissemination of Results</w:t>
            </w:r>
          </w:p>
          <w:p w14:paraId="220FA4E8" w14:textId="0B4ECB9A" w:rsidR="00774276" w:rsidRDefault="006A3F19" w:rsidP="00774276">
            <w:r w:rsidRPr="000B539D">
              <w:t>Testing</w:t>
            </w:r>
            <w:r w:rsidR="00FC40AA" w:rsidRPr="000B539D">
              <w:t xml:space="preserve"> r</w:t>
            </w:r>
            <w:r w:rsidR="002C3770" w:rsidRPr="000B539D">
              <w:t xml:space="preserve">esults </w:t>
            </w:r>
            <w:r w:rsidRPr="000B539D">
              <w:t>start</w:t>
            </w:r>
            <w:r w:rsidR="002C3770" w:rsidRPr="000B539D">
              <w:t xml:space="preserve"> appearing in the </w:t>
            </w:r>
            <w:r w:rsidR="00E13C4E" w:rsidRPr="000B539D">
              <w:t>Cambium</w:t>
            </w:r>
            <w:r w:rsidR="002C3770" w:rsidRPr="000B539D">
              <w:t xml:space="preserve"> Reporting System on a rolling basis </w:t>
            </w:r>
            <w:r w:rsidR="005B6B49" w:rsidRPr="000B539D">
              <w:t>a</w:t>
            </w:r>
            <w:r w:rsidRPr="000B539D">
              <w:t>t</w:t>
            </w:r>
            <w:r w:rsidR="005B6B49" w:rsidRPr="000B539D">
              <w:t xml:space="preserve"> the end of April</w:t>
            </w:r>
            <w:r w:rsidRPr="000B539D">
              <w:t xml:space="preserve">.  </w:t>
            </w:r>
            <w:r w:rsidR="000200FC" w:rsidRPr="000B539D">
              <w:t xml:space="preserve">Scores for ELA, </w:t>
            </w:r>
            <w:r w:rsidR="007F6846" w:rsidRPr="000B539D">
              <w:t>m</w:t>
            </w:r>
            <w:r w:rsidR="000200FC" w:rsidRPr="000B539D">
              <w:t>ath</w:t>
            </w:r>
            <w:r w:rsidR="003536AC" w:rsidRPr="000B539D">
              <w:t>,</w:t>
            </w:r>
            <w:r w:rsidR="000200FC" w:rsidRPr="000B539D">
              <w:t xml:space="preserve"> and </w:t>
            </w:r>
            <w:r w:rsidR="007F6846" w:rsidRPr="000B539D">
              <w:t>s</w:t>
            </w:r>
            <w:r w:rsidR="000200FC" w:rsidRPr="000B539D">
              <w:t xml:space="preserve">cience should appear </w:t>
            </w:r>
            <w:r w:rsidR="008462A7" w:rsidRPr="000B539D">
              <w:t xml:space="preserve">very soon after a test is completed. </w:t>
            </w:r>
            <w:r w:rsidR="003536AC" w:rsidRPr="000B539D">
              <w:t xml:space="preserve">County </w:t>
            </w:r>
            <w:r w:rsidR="002C3770" w:rsidRPr="000B539D">
              <w:t xml:space="preserve">and school personnel can access these results and analyze data at the </w:t>
            </w:r>
            <w:r w:rsidR="00795A6C" w:rsidRPr="000B539D">
              <w:t>county</w:t>
            </w:r>
            <w:r w:rsidR="002C3770" w:rsidRPr="000B539D">
              <w:t xml:space="preserve"> and school level. </w:t>
            </w:r>
            <w:r w:rsidR="00741B06" w:rsidRPr="000B539D">
              <w:t>Parents will have access to</w:t>
            </w:r>
            <w:r w:rsidR="0094378E" w:rsidRPr="000B539D">
              <w:t xml:space="preserve"> individual student </w:t>
            </w:r>
            <w:r w:rsidR="006D2A2B">
              <w:t>results</w:t>
            </w:r>
            <w:r w:rsidR="006D2A2B" w:rsidRPr="000B539D">
              <w:t xml:space="preserve"> </w:t>
            </w:r>
            <w:r w:rsidR="0094378E" w:rsidRPr="000B539D">
              <w:t xml:space="preserve">in an online </w:t>
            </w:r>
            <w:r w:rsidR="006D2A2B">
              <w:t>family</w:t>
            </w:r>
            <w:r w:rsidR="006D2A2B" w:rsidRPr="000B539D">
              <w:t xml:space="preserve"> </w:t>
            </w:r>
            <w:r w:rsidR="0094378E" w:rsidRPr="000B539D">
              <w:t>portal</w:t>
            </w:r>
            <w:r w:rsidR="000D2082">
              <w:t>.</w:t>
            </w:r>
          </w:p>
          <w:p w14:paraId="068EB54E" w14:textId="77777777" w:rsidR="00F832D9" w:rsidRPr="00886EC6" w:rsidRDefault="00F832D9" w:rsidP="00774276">
            <w:pPr>
              <w:rPr>
                <w:sz w:val="16"/>
                <w:szCs w:val="16"/>
              </w:rPr>
            </w:pPr>
          </w:p>
        </w:tc>
      </w:tr>
      <w:tr w:rsidR="00774276" w14:paraId="2E51B96E" w14:textId="77777777" w:rsidTr="0EDC517A">
        <w:tc>
          <w:tcPr>
            <w:tcW w:w="9350" w:type="dxa"/>
          </w:tcPr>
          <w:p w14:paraId="5A7EB3C2" w14:textId="731EAC25" w:rsidR="00774276" w:rsidRPr="00774276" w:rsidRDefault="002C3770" w:rsidP="00774276">
            <w:pPr>
              <w:rPr>
                <w:b/>
                <w:sz w:val="24"/>
                <w:szCs w:val="24"/>
              </w:rPr>
            </w:pPr>
            <w:r>
              <w:rPr>
                <w:b/>
                <w:sz w:val="24"/>
                <w:szCs w:val="24"/>
              </w:rPr>
              <w:t xml:space="preserve">SAT School Day </w:t>
            </w:r>
          </w:p>
          <w:p w14:paraId="49C2F770" w14:textId="77777777" w:rsidR="00774276" w:rsidRPr="00886EC6" w:rsidRDefault="00774276" w:rsidP="00774276">
            <w:pPr>
              <w:rPr>
                <w:b/>
                <w:sz w:val="16"/>
                <w:szCs w:val="16"/>
              </w:rPr>
            </w:pPr>
          </w:p>
          <w:p w14:paraId="579B54FC" w14:textId="77777777" w:rsidR="00774276" w:rsidRPr="00774276" w:rsidRDefault="00774276" w:rsidP="00774276">
            <w:pPr>
              <w:rPr>
                <w:u w:val="single"/>
              </w:rPr>
            </w:pPr>
            <w:r w:rsidRPr="00774276">
              <w:rPr>
                <w:u w:val="single"/>
              </w:rPr>
              <w:t>Subject(s) Assessed</w:t>
            </w:r>
          </w:p>
          <w:p w14:paraId="7D182474" w14:textId="37D9998F" w:rsidR="00774276" w:rsidRDefault="002C3770" w:rsidP="00C818BF">
            <w:r>
              <w:t>Grade 11 students take the following test components</w:t>
            </w:r>
            <w:r w:rsidR="710CDD11">
              <w:t>: Reading</w:t>
            </w:r>
            <w:r w:rsidR="006D2A2B">
              <w:t>/</w:t>
            </w:r>
            <w:r w:rsidR="00FE229A">
              <w:t>Writing</w:t>
            </w:r>
            <w:r w:rsidR="00AA7BD6">
              <w:t xml:space="preserve"> Test and</w:t>
            </w:r>
            <w:r w:rsidR="00C818BF">
              <w:t xml:space="preserve"> </w:t>
            </w:r>
            <w:r>
              <w:t>Math</w:t>
            </w:r>
            <w:r w:rsidR="00AA7BD6">
              <w:t xml:space="preserve"> Test</w:t>
            </w:r>
            <w:r w:rsidR="00C818BF">
              <w:t xml:space="preserve">, </w:t>
            </w:r>
            <w:r w:rsidR="00AA7BD6">
              <w:t xml:space="preserve">including </w:t>
            </w:r>
            <w:r w:rsidR="009C04A7">
              <w:t>science-related items that produce a science score.</w:t>
            </w:r>
            <w:r w:rsidR="00C818BF">
              <w:t xml:space="preserve"> </w:t>
            </w:r>
          </w:p>
          <w:p w14:paraId="223B7F56" w14:textId="77777777" w:rsidR="002C3770" w:rsidRPr="00886EC6" w:rsidRDefault="002C3770" w:rsidP="002C3770">
            <w:pPr>
              <w:rPr>
                <w:sz w:val="16"/>
                <w:szCs w:val="16"/>
              </w:rPr>
            </w:pPr>
          </w:p>
          <w:p w14:paraId="5F90D032" w14:textId="77777777" w:rsidR="00774276" w:rsidRPr="00774276" w:rsidRDefault="00774276" w:rsidP="00774276">
            <w:pPr>
              <w:rPr>
                <w:u w:val="single"/>
              </w:rPr>
            </w:pPr>
            <w:r w:rsidRPr="00774276">
              <w:rPr>
                <w:u w:val="single"/>
              </w:rPr>
              <w:t>Purpose of the Assessment</w:t>
            </w:r>
          </w:p>
          <w:p w14:paraId="518FF2B8" w14:textId="335AFBD5" w:rsidR="00774276" w:rsidRDefault="002C3770" w:rsidP="00774276">
            <w:r>
              <w:t xml:space="preserve">The SAT School Day is a nationally recognized college- and career-readiness assessment administered by the College Board and is accepted at colleges and universities throughout West Virginia and the nation for both college admissions and placement.  </w:t>
            </w:r>
            <w:r w:rsidR="00325F93">
              <w:t>SAT School Day</w:t>
            </w:r>
            <w:r>
              <w:t xml:space="preserve"> also can be used to qualify for the Promise Scholarship.</w:t>
            </w:r>
            <w:r w:rsidR="009B2FDC">
              <w:t xml:space="preserve"> It </w:t>
            </w:r>
            <w:r w:rsidR="003B20A6">
              <w:t>is administered online</w:t>
            </w:r>
            <w:r w:rsidR="009B2FDC">
              <w:t>.</w:t>
            </w:r>
          </w:p>
          <w:p w14:paraId="49B05C45" w14:textId="77777777" w:rsidR="00886EC6" w:rsidRPr="00886EC6" w:rsidRDefault="00886EC6" w:rsidP="00774276">
            <w:pPr>
              <w:rPr>
                <w:sz w:val="16"/>
                <w:szCs w:val="16"/>
                <w:u w:val="single"/>
              </w:rPr>
            </w:pPr>
          </w:p>
          <w:p w14:paraId="552E9906" w14:textId="2CE78A46" w:rsidR="00774276" w:rsidRDefault="00774276" w:rsidP="00774276">
            <w:pPr>
              <w:rPr>
                <w:u w:val="single"/>
              </w:rPr>
            </w:pPr>
            <w:r w:rsidRPr="00774276">
              <w:rPr>
                <w:u w:val="single"/>
              </w:rPr>
              <w:t>Requirement for the Assessment</w:t>
            </w:r>
          </w:p>
          <w:p w14:paraId="77B1589D"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69A16C47" w14:textId="77777777" w:rsidR="00774276" w:rsidRDefault="00774276" w:rsidP="00774276">
            <w:r>
              <w:t>State:  West Virginia Constitution, Article XII, §18-2E-2, and West Virginia Board of Education Policy 2340 West Virginia Measures of Academic Progress</w:t>
            </w:r>
          </w:p>
          <w:p w14:paraId="70C3D9B3" w14:textId="77777777" w:rsidR="00774276" w:rsidRDefault="00774276" w:rsidP="00774276"/>
          <w:p w14:paraId="2483962D" w14:textId="77777777" w:rsidR="00774276" w:rsidRDefault="00774276" w:rsidP="00774276">
            <w:pPr>
              <w:rPr>
                <w:u w:val="single"/>
              </w:rPr>
            </w:pPr>
            <w:r w:rsidRPr="00774276">
              <w:rPr>
                <w:u w:val="single"/>
              </w:rPr>
              <w:lastRenderedPageBreak/>
              <w:t>Amount of Time to Complete the Assessment</w:t>
            </w:r>
          </w:p>
          <w:p w14:paraId="6724F06C" w14:textId="6696A7E8" w:rsidR="00774276" w:rsidRDefault="00ED59A6" w:rsidP="002C3770">
            <w:r>
              <w:t xml:space="preserve">Total time is </w:t>
            </w:r>
            <w:r w:rsidR="00B33A06">
              <w:t>2</w:t>
            </w:r>
            <w:r>
              <w:t xml:space="preserve"> </w:t>
            </w:r>
            <w:r w:rsidR="008D2C1A">
              <w:t>hours</w:t>
            </w:r>
            <w:r w:rsidR="00172547">
              <w:t xml:space="preserve"> and 14 minutes</w:t>
            </w:r>
            <w:r w:rsidR="008D2C1A">
              <w:t xml:space="preserve"> for</w:t>
            </w:r>
            <w:r>
              <w:t xml:space="preserve"> </w:t>
            </w:r>
            <w:r w:rsidR="00A10E34">
              <w:t>the Reading</w:t>
            </w:r>
            <w:r w:rsidR="00267C19">
              <w:t>/</w:t>
            </w:r>
            <w:r w:rsidR="00A10E34">
              <w:t>Writing Test and Math Test, with science items included</w:t>
            </w:r>
            <w:r w:rsidR="007F6846">
              <w:t>.</w:t>
            </w:r>
            <w:r>
              <w:t xml:space="preserve"> </w:t>
            </w:r>
          </w:p>
          <w:p w14:paraId="0F28424B" w14:textId="77777777" w:rsidR="002C3770" w:rsidRDefault="002C3770" w:rsidP="002C3770"/>
          <w:p w14:paraId="1683EFAC" w14:textId="77777777" w:rsidR="00774276" w:rsidRPr="00F44750" w:rsidRDefault="00774276" w:rsidP="00774276">
            <w:pPr>
              <w:rPr>
                <w:u w:val="single"/>
              </w:rPr>
            </w:pPr>
            <w:r w:rsidRPr="00F44750">
              <w:rPr>
                <w:u w:val="single"/>
              </w:rPr>
              <w:t>Scheduled Assessment Window</w:t>
            </w:r>
          </w:p>
          <w:p w14:paraId="52490698" w14:textId="6F58E4A9" w:rsidR="002C3770" w:rsidRPr="00F44750" w:rsidRDefault="002C3770" w:rsidP="006730F8">
            <w:r w:rsidRPr="00F44750">
              <w:t xml:space="preserve">For spring </w:t>
            </w:r>
            <w:r w:rsidR="005F65A9" w:rsidRPr="00F44750">
              <w:t>202</w:t>
            </w:r>
            <w:r w:rsidR="00483546">
              <w:t>6</w:t>
            </w:r>
            <w:r w:rsidRPr="00F44750">
              <w:t xml:space="preserve">, </w:t>
            </w:r>
            <w:r w:rsidR="006730F8" w:rsidRPr="00F44750">
              <w:t xml:space="preserve">the statewide testing window will be </w:t>
            </w:r>
            <w:r w:rsidR="006730F8" w:rsidRPr="005A773F">
              <w:t xml:space="preserve">April </w:t>
            </w:r>
            <w:r w:rsidR="00483546">
              <w:t>6</w:t>
            </w:r>
            <w:r w:rsidR="00F44750" w:rsidRPr="005A773F">
              <w:t>-</w:t>
            </w:r>
            <w:r w:rsidR="00483546">
              <w:t>24</w:t>
            </w:r>
            <w:r w:rsidR="006730F8" w:rsidRPr="005A773F">
              <w:t>, 202</w:t>
            </w:r>
            <w:r w:rsidR="00483546">
              <w:t>6</w:t>
            </w:r>
            <w:r w:rsidRPr="00F44750">
              <w:t xml:space="preserve">. </w:t>
            </w:r>
          </w:p>
          <w:p w14:paraId="568EE516" w14:textId="77777777" w:rsidR="00774276" w:rsidRPr="00F44750" w:rsidRDefault="00774276" w:rsidP="00774276"/>
          <w:p w14:paraId="42F75E19" w14:textId="77777777" w:rsidR="00774276" w:rsidRPr="00F44750" w:rsidRDefault="00774276" w:rsidP="00774276">
            <w:pPr>
              <w:rPr>
                <w:u w:val="single"/>
              </w:rPr>
            </w:pPr>
            <w:r w:rsidRPr="00F44750">
              <w:rPr>
                <w:u w:val="single"/>
              </w:rPr>
              <w:t>Time and Format for Dissemination of Results</w:t>
            </w:r>
          </w:p>
          <w:p w14:paraId="6084C594" w14:textId="582F2859" w:rsidR="00E8243A" w:rsidRDefault="002C3770">
            <w:r w:rsidRPr="005A773F">
              <w:t xml:space="preserve">Student scores are available to students in </w:t>
            </w:r>
            <w:r w:rsidR="1ABA25BC" w:rsidRPr="005A773F">
              <w:t xml:space="preserve">the </w:t>
            </w:r>
            <w:r w:rsidRPr="005A773F">
              <w:t xml:space="preserve">College Board’s Electronic Reporting System approximately three weeks after the </w:t>
            </w:r>
            <w:r w:rsidR="009371D3" w:rsidRPr="005A773F">
              <w:t>completion of testing</w:t>
            </w:r>
            <w:r w:rsidRPr="005A773F">
              <w:t xml:space="preserve">.  </w:t>
            </w:r>
            <w:r w:rsidR="003C397F" w:rsidRPr="005A773F">
              <w:t xml:space="preserve">Counties </w:t>
            </w:r>
            <w:r w:rsidRPr="005A773F">
              <w:t>and schools have access to test results</w:t>
            </w:r>
            <w:r w:rsidR="00237DAA" w:rsidRPr="005A773F">
              <w:t xml:space="preserve"> in </w:t>
            </w:r>
            <w:r w:rsidR="00284FFA" w:rsidRPr="005A773F">
              <w:t>late May</w:t>
            </w:r>
            <w:r w:rsidR="00237DAA" w:rsidRPr="005A773F">
              <w:t xml:space="preserve">. </w:t>
            </w:r>
          </w:p>
          <w:p w14:paraId="3FBC1A82" w14:textId="2881D569" w:rsidR="00237DAA" w:rsidRDefault="00237DAA"/>
        </w:tc>
      </w:tr>
      <w:tr w:rsidR="00774276" w14:paraId="2200292A" w14:textId="77777777" w:rsidTr="0EDC517A">
        <w:tc>
          <w:tcPr>
            <w:tcW w:w="9350" w:type="dxa"/>
          </w:tcPr>
          <w:p w14:paraId="10438063" w14:textId="77777777" w:rsidR="00774276" w:rsidRPr="00774276" w:rsidRDefault="002C3770" w:rsidP="00774276">
            <w:pPr>
              <w:rPr>
                <w:b/>
                <w:sz w:val="24"/>
                <w:szCs w:val="24"/>
              </w:rPr>
            </w:pPr>
            <w:r>
              <w:rPr>
                <w:b/>
                <w:sz w:val="24"/>
                <w:szCs w:val="24"/>
              </w:rPr>
              <w:lastRenderedPageBreak/>
              <w:t>West Virginia Alternate Summative Assessment (WVASA), also known as the Dynamic Learning Maps Alternate Summative Assessment</w:t>
            </w:r>
          </w:p>
          <w:p w14:paraId="08A11E20" w14:textId="77777777" w:rsidR="00774276" w:rsidRPr="00774276" w:rsidRDefault="00774276" w:rsidP="00774276">
            <w:pPr>
              <w:rPr>
                <w:b/>
                <w:sz w:val="24"/>
                <w:szCs w:val="24"/>
              </w:rPr>
            </w:pPr>
          </w:p>
          <w:p w14:paraId="280D6208" w14:textId="77777777" w:rsidR="00774276" w:rsidRPr="00774276" w:rsidRDefault="00774276" w:rsidP="00774276">
            <w:pPr>
              <w:rPr>
                <w:u w:val="single"/>
              </w:rPr>
            </w:pPr>
            <w:r w:rsidRPr="00774276">
              <w:rPr>
                <w:u w:val="single"/>
              </w:rPr>
              <w:t>Subject(s) Assessed</w:t>
            </w:r>
          </w:p>
          <w:p w14:paraId="24768D6C" w14:textId="2139E6B4" w:rsidR="002C3770" w:rsidRDefault="002C3770" w:rsidP="00ED59A6">
            <w:r>
              <w:t>English</w:t>
            </w:r>
            <w:r w:rsidR="00EF3BFF">
              <w:t xml:space="preserve"> language arts (ELA)</w:t>
            </w:r>
            <w:r w:rsidR="00ED59A6">
              <w:t xml:space="preserve"> </w:t>
            </w:r>
            <w:r w:rsidR="00FA51ED">
              <w:t xml:space="preserve">and </w:t>
            </w:r>
            <w:r>
              <w:t>Mathematics</w:t>
            </w:r>
            <w:r w:rsidR="00FA51ED">
              <w:t xml:space="preserve"> in </w:t>
            </w:r>
            <w:r w:rsidR="003C59E2">
              <w:t>G</w:t>
            </w:r>
            <w:r w:rsidR="00FA51ED">
              <w:t>rades 3-8 and 11</w:t>
            </w:r>
            <w:r w:rsidR="00ED59A6">
              <w:t xml:space="preserve">, and </w:t>
            </w:r>
            <w:r>
              <w:t xml:space="preserve">Science </w:t>
            </w:r>
            <w:r w:rsidR="00FA51ED">
              <w:t xml:space="preserve">in </w:t>
            </w:r>
            <w:r w:rsidR="003C59E2">
              <w:t>G</w:t>
            </w:r>
            <w:r w:rsidR="00FA51ED">
              <w:t>rades 5, 8, and 11</w:t>
            </w:r>
            <w:r w:rsidR="004D594C">
              <w:t>.</w:t>
            </w:r>
          </w:p>
          <w:p w14:paraId="731C2AC5" w14:textId="77777777" w:rsidR="00774276" w:rsidRDefault="00774276" w:rsidP="00774276"/>
          <w:p w14:paraId="1AA1ACCC" w14:textId="77777777" w:rsidR="00774276" w:rsidRPr="00774276" w:rsidRDefault="00774276" w:rsidP="00774276">
            <w:pPr>
              <w:rPr>
                <w:u w:val="single"/>
              </w:rPr>
            </w:pPr>
            <w:r w:rsidRPr="00774276">
              <w:rPr>
                <w:u w:val="single"/>
              </w:rPr>
              <w:t>Purpose of the Assessment</w:t>
            </w:r>
          </w:p>
          <w:p w14:paraId="476ED0DF" w14:textId="7B3A39CF" w:rsidR="00774276" w:rsidRDefault="00FA51ED" w:rsidP="00774276">
            <w:r>
              <w:t>The WVASA is a summative measure of student academic performance based on the West Virginia Alternate Academic Achievement Standards administered to students in grades 3-8 and grade 11 who have</w:t>
            </w:r>
            <w:r w:rsidR="58B1DBC7">
              <w:t xml:space="preserve"> the most</w:t>
            </w:r>
            <w:r>
              <w:t xml:space="preserve"> significant cognitive disabilities.</w:t>
            </w:r>
          </w:p>
          <w:p w14:paraId="014FCEC9" w14:textId="77777777" w:rsidR="00FA51ED" w:rsidRDefault="00FA51ED" w:rsidP="00774276"/>
          <w:p w14:paraId="6DBCAB57" w14:textId="77777777" w:rsidR="00774276" w:rsidRDefault="00774276" w:rsidP="00774276">
            <w:pPr>
              <w:rPr>
                <w:u w:val="single"/>
              </w:rPr>
            </w:pPr>
            <w:r w:rsidRPr="00774276">
              <w:rPr>
                <w:u w:val="single"/>
              </w:rPr>
              <w:t>Requirement for the Assessment</w:t>
            </w:r>
          </w:p>
          <w:p w14:paraId="7A061CE4" w14:textId="77777777" w:rsidR="00774276" w:rsidRDefault="00774276" w:rsidP="00774276">
            <w:r w:rsidRPr="00C62539">
              <w:t xml:space="preserve">Federal:  </w:t>
            </w:r>
            <w:r>
              <w:t xml:space="preserve">Public Law 114-95, </w:t>
            </w:r>
            <w:r w:rsidRPr="00C62539">
              <w:t xml:space="preserve">Elementary and Secondary Education Act </w:t>
            </w:r>
            <w:r>
              <w:t xml:space="preserve">(ESEA) </w:t>
            </w:r>
            <w:r w:rsidRPr="00C62539">
              <w:t>of 1965</w:t>
            </w:r>
            <w:r>
              <w:t>,</w:t>
            </w:r>
            <w:r w:rsidRPr="00C62539">
              <w:t xml:space="preserve"> as amended by </w:t>
            </w:r>
            <w:proofErr w:type="gramStart"/>
            <w:r w:rsidRPr="00C62539">
              <w:t>the Every</w:t>
            </w:r>
            <w:proofErr w:type="gramEnd"/>
            <w:r w:rsidRPr="00C62539">
              <w:t xml:space="preserve"> Student Succeeds Act </w:t>
            </w:r>
            <w:r>
              <w:t xml:space="preserve">(ESSA) </w:t>
            </w:r>
            <w:r w:rsidRPr="00C62539">
              <w:t>2015</w:t>
            </w:r>
          </w:p>
          <w:p w14:paraId="578F5EF9" w14:textId="77777777" w:rsidR="00774276" w:rsidRDefault="00774276" w:rsidP="00774276">
            <w:r>
              <w:t>State:  West Virginia Constitution, Article XII, §18-2E-2, and West Virginia Board of Education Policy 2340 West Virginia Measures of Academic Progress</w:t>
            </w:r>
          </w:p>
          <w:p w14:paraId="323B51F2" w14:textId="77777777" w:rsidR="00774276" w:rsidRDefault="00774276" w:rsidP="00774276"/>
          <w:p w14:paraId="28C38270" w14:textId="77777777" w:rsidR="00774276" w:rsidRDefault="00774276" w:rsidP="00774276">
            <w:pPr>
              <w:rPr>
                <w:u w:val="single"/>
              </w:rPr>
            </w:pPr>
            <w:r w:rsidRPr="00774276">
              <w:rPr>
                <w:u w:val="single"/>
              </w:rPr>
              <w:t>Amount of Time to Complete the Assessment</w:t>
            </w:r>
          </w:p>
          <w:p w14:paraId="6F6FCE23" w14:textId="77777777" w:rsidR="00774276" w:rsidRDefault="00FA51ED" w:rsidP="00774276">
            <w:r>
              <w:t xml:space="preserve">The WVASA is an untimed series of </w:t>
            </w:r>
            <w:proofErr w:type="spellStart"/>
            <w:r>
              <w:t>testlets</w:t>
            </w:r>
            <w:proofErr w:type="spellEnd"/>
            <w:r>
              <w:t xml:space="preserve"> averaging 3-5 minutes per </w:t>
            </w:r>
            <w:proofErr w:type="spellStart"/>
            <w:r>
              <w:t>testlet</w:t>
            </w:r>
            <w:proofErr w:type="spellEnd"/>
            <w:r>
              <w:t xml:space="preserve">, with 7-9 </w:t>
            </w:r>
            <w:proofErr w:type="spellStart"/>
            <w:r>
              <w:t>testlets</w:t>
            </w:r>
            <w:proofErr w:type="spellEnd"/>
            <w:r>
              <w:t xml:space="preserve"> per subject area.</w:t>
            </w:r>
          </w:p>
          <w:p w14:paraId="2F44118C" w14:textId="77777777" w:rsidR="00FA51ED" w:rsidRDefault="00FA51ED" w:rsidP="00774276"/>
          <w:p w14:paraId="6161F303" w14:textId="77777777" w:rsidR="00774276" w:rsidRPr="00774276" w:rsidRDefault="00774276" w:rsidP="00774276">
            <w:pPr>
              <w:rPr>
                <w:u w:val="single"/>
              </w:rPr>
            </w:pPr>
            <w:r w:rsidRPr="00774276">
              <w:rPr>
                <w:u w:val="single"/>
              </w:rPr>
              <w:t>Scheduled Assessment Window</w:t>
            </w:r>
          </w:p>
          <w:p w14:paraId="05B49B0D" w14:textId="613D264A" w:rsidR="00FA51ED" w:rsidRDefault="00FA51ED" w:rsidP="00FA51ED">
            <w:pPr>
              <w:tabs>
                <w:tab w:val="left" w:pos="1520"/>
              </w:tabs>
            </w:pPr>
            <w:r>
              <w:t>The Alternate Summative Assessment (WV</w:t>
            </w:r>
            <w:r w:rsidR="001C0ED0">
              <w:t>A</w:t>
            </w:r>
            <w:r>
              <w:t xml:space="preserve">SA) is administered in the spring of each year. The state establishes a statewide testing window, and each </w:t>
            </w:r>
            <w:r w:rsidR="0093565F">
              <w:t xml:space="preserve">county </w:t>
            </w:r>
            <w:r>
              <w:t xml:space="preserve">then determines a </w:t>
            </w:r>
            <w:r w:rsidR="003C397F">
              <w:t>county</w:t>
            </w:r>
            <w:r>
              <w:t>-wide testing window and a testing schedule for each school within the district. For spring 20</w:t>
            </w:r>
            <w:r w:rsidR="00237DAA">
              <w:t>2</w:t>
            </w:r>
            <w:r w:rsidR="00DA4E1E">
              <w:t>6</w:t>
            </w:r>
            <w:r>
              <w:t xml:space="preserve">, the statewide testing window is April </w:t>
            </w:r>
            <w:r w:rsidR="2F3FF08D">
              <w:t>13</w:t>
            </w:r>
            <w:r w:rsidR="00237DAA">
              <w:t>–</w:t>
            </w:r>
            <w:r w:rsidR="345D2D62">
              <w:t>May 15</w:t>
            </w:r>
            <w:r>
              <w:t>, 20</w:t>
            </w:r>
            <w:r w:rsidR="00237DAA">
              <w:t>2</w:t>
            </w:r>
            <w:r w:rsidR="00DA4E1E">
              <w:t>6</w:t>
            </w:r>
            <w:r>
              <w:t>.</w:t>
            </w:r>
          </w:p>
          <w:p w14:paraId="7CACF6D8" w14:textId="5342335A" w:rsidR="00774276" w:rsidRDefault="00774276" w:rsidP="00FA51ED">
            <w:pPr>
              <w:tabs>
                <w:tab w:val="left" w:pos="1520"/>
              </w:tabs>
            </w:pPr>
          </w:p>
          <w:p w14:paraId="1286B45B" w14:textId="77777777" w:rsidR="00774276" w:rsidRPr="00774276" w:rsidRDefault="00774276" w:rsidP="00774276">
            <w:pPr>
              <w:rPr>
                <w:u w:val="single"/>
              </w:rPr>
            </w:pPr>
            <w:r w:rsidRPr="00774276">
              <w:rPr>
                <w:u w:val="single"/>
              </w:rPr>
              <w:t>Time and Format for Dissemination of Results</w:t>
            </w:r>
          </w:p>
          <w:p w14:paraId="21C4E3A1" w14:textId="01F2DCD9" w:rsidR="00237DAA" w:rsidRDefault="00FA51ED">
            <w:r>
              <w:t xml:space="preserve">DLM releases scores to the state in July. Schools and teachers can access scores in August. Individual student reports are provided in August </w:t>
            </w:r>
            <w:r w:rsidR="00C30D7F">
              <w:t xml:space="preserve">each year </w:t>
            </w:r>
            <w:r w:rsidR="00D10572">
              <w:t xml:space="preserve">to </w:t>
            </w:r>
            <w:r w:rsidR="30A51FC8">
              <w:t>be sent</w:t>
            </w:r>
            <w:r w:rsidR="00D10572">
              <w:t xml:space="preserve"> home to </w:t>
            </w:r>
            <w:r>
              <w:t>parents/guardians.</w:t>
            </w:r>
          </w:p>
          <w:p w14:paraId="2F560643" w14:textId="77777777" w:rsidR="00741B06" w:rsidRDefault="00741B06"/>
          <w:p w14:paraId="718ED891" w14:textId="77777777" w:rsidR="00741B06" w:rsidRDefault="00741B06"/>
          <w:p w14:paraId="10E29370" w14:textId="77777777" w:rsidR="00886EC6" w:rsidRDefault="00886EC6"/>
          <w:p w14:paraId="19E28475" w14:textId="79113D12" w:rsidR="00886EC6" w:rsidRDefault="00886EC6"/>
        </w:tc>
      </w:tr>
      <w:tr w:rsidR="00774276" w14:paraId="51E40753" w14:textId="77777777" w:rsidTr="0EDC517A">
        <w:tc>
          <w:tcPr>
            <w:tcW w:w="9350" w:type="dxa"/>
          </w:tcPr>
          <w:p w14:paraId="7B37ED9F" w14:textId="4CC4F428" w:rsidR="00774276" w:rsidRPr="00DA36DD" w:rsidRDefault="00FA51ED" w:rsidP="44F8BFF3">
            <w:pPr>
              <w:rPr>
                <w:b/>
                <w:bCs/>
                <w:sz w:val="24"/>
                <w:szCs w:val="24"/>
              </w:rPr>
            </w:pPr>
            <w:r w:rsidRPr="00DA36DD">
              <w:rPr>
                <w:b/>
                <w:bCs/>
                <w:sz w:val="24"/>
                <w:szCs w:val="24"/>
              </w:rPr>
              <w:lastRenderedPageBreak/>
              <w:t>English Language Proficiency Assessment for the 21</w:t>
            </w:r>
            <w:r w:rsidRPr="00DA36DD">
              <w:rPr>
                <w:b/>
                <w:bCs/>
                <w:sz w:val="24"/>
                <w:szCs w:val="24"/>
                <w:vertAlign w:val="superscript"/>
              </w:rPr>
              <w:t>st</w:t>
            </w:r>
            <w:r w:rsidRPr="00DA36DD">
              <w:rPr>
                <w:b/>
                <w:bCs/>
                <w:sz w:val="24"/>
                <w:szCs w:val="24"/>
              </w:rPr>
              <w:t xml:space="preserve"> Century (ELPA21)</w:t>
            </w:r>
            <w:r w:rsidR="4F7605E7" w:rsidRPr="00DA36DD">
              <w:rPr>
                <w:b/>
                <w:bCs/>
                <w:sz w:val="24"/>
                <w:szCs w:val="24"/>
              </w:rPr>
              <w:t>/Alternate English Language Proficiency Assessment (Alt-ELPA</w:t>
            </w:r>
            <w:r w:rsidR="6D853C1A" w:rsidRPr="00DA36DD">
              <w:rPr>
                <w:b/>
                <w:bCs/>
                <w:sz w:val="24"/>
                <w:szCs w:val="24"/>
              </w:rPr>
              <w:t>)</w:t>
            </w:r>
          </w:p>
          <w:p w14:paraId="2BA3E3E6" w14:textId="77777777" w:rsidR="00774276" w:rsidRPr="00DA36DD" w:rsidRDefault="00774276" w:rsidP="00774276">
            <w:pPr>
              <w:rPr>
                <w:b/>
                <w:sz w:val="24"/>
                <w:szCs w:val="24"/>
              </w:rPr>
            </w:pPr>
          </w:p>
          <w:p w14:paraId="52AB3661" w14:textId="77777777" w:rsidR="00D045B2" w:rsidRPr="00D045B2" w:rsidRDefault="00D045B2" w:rsidP="00D045B2">
            <w:pPr>
              <w:rPr>
                <w:u w:val="single"/>
              </w:rPr>
            </w:pPr>
            <w:r w:rsidRPr="00D045B2">
              <w:rPr>
                <w:u w:val="single"/>
              </w:rPr>
              <w:t>Subject(s) Assessed </w:t>
            </w:r>
          </w:p>
          <w:p w14:paraId="0D520128" w14:textId="77777777" w:rsidR="00D045B2" w:rsidRPr="00D045B2" w:rsidRDefault="00D045B2" w:rsidP="00D045B2">
            <w:pPr>
              <w:rPr>
                <w:u w:val="single"/>
              </w:rPr>
            </w:pPr>
            <w:r w:rsidRPr="00D045B2">
              <w:rPr>
                <w:u w:val="single"/>
              </w:rPr>
              <w:t>4 Domains of English Language Proficiency – Speaking, Listening, Writing, and Reading in Grades K-12 </w:t>
            </w:r>
          </w:p>
          <w:p w14:paraId="1E030DCF" w14:textId="77777777" w:rsidR="00D045B2" w:rsidRPr="00D045B2" w:rsidRDefault="00D045B2" w:rsidP="00D045B2">
            <w:pPr>
              <w:rPr>
                <w:u w:val="single"/>
              </w:rPr>
            </w:pPr>
            <w:r w:rsidRPr="00D045B2">
              <w:rPr>
                <w:u w:val="single"/>
              </w:rPr>
              <w:t> </w:t>
            </w:r>
          </w:p>
          <w:p w14:paraId="76359377" w14:textId="77777777" w:rsidR="00D045B2" w:rsidRPr="00D045B2" w:rsidRDefault="00D045B2" w:rsidP="00D045B2">
            <w:pPr>
              <w:rPr>
                <w:u w:val="single"/>
              </w:rPr>
            </w:pPr>
            <w:r w:rsidRPr="00D045B2">
              <w:rPr>
                <w:u w:val="single"/>
              </w:rPr>
              <w:t>Purpose of the Assessment </w:t>
            </w:r>
          </w:p>
          <w:p w14:paraId="00673133" w14:textId="77777777" w:rsidR="00D045B2" w:rsidRPr="00D045B2" w:rsidRDefault="00D045B2" w:rsidP="00D045B2">
            <w:pPr>
              <w:rPr>
                <w:u w:val="single"/>
              </w:rPr>
            </w:pPr>
            <w:r w:rsidRPr="00D045B2">
              <w:rPr>
                <w:u w:val="single"/>
              </w:rPr>
              <w:t>The ELPA21/Alt-ELPA is a summative English Language Proficiency assessment to measure identified domains of English proficiency for students identified as English Learners in Grades K-12. </w:t>
            </w:r>
          </w:p>
          <w:p w14:paraId="11D71379" w14:textId="77777777" w:rsidR="00D045B2" w:rsidRPr="00D045B2" w:rsidRDefault="00D045B2" w:rsidP="00D045B2">
            <w:pPr>
              <w:rPr>
                <w:u w:val="single"/>
              </w:rPr>
            </w:pPr>
            <w:r w:rsidRPr="00D045B2">
              <w:rPr>
                <w:u w:val="single"/>
              </w:rPr>
              <w:t> </w:t>
            </w:r>
          </w:p>
          <w:p w14:paraId="0312C74E" w14:textId="77777777" w:rsidR="00D045B2" w:rsidRPr="00D045B2" w:rsidRDefault="00D045B2" w:rsidP="00D045B2">
            <w:pPr>
              <w:rPr>
                <w:u w:val="single"/>
              </w:rPr>
            </w:pPr>
            <w:r w:rsidRPr="00D045B2">
              <w:rPr>
                <w:u w:val="single"/>
              </w:rPr>
              <w:t>Requirement for the Assessment </w:t>
            </w:r>
          </w:p>
          <w:p w14:paraId="02749B9E" w14:textId="77777777" w:rsidR="00D045B2" w:rsidRPr="00D045B2" w:rsidRDefault="00D045B2" w:rsidP="00D045B2">
            <w:pPr>
              <w:rPr>
                <w:u w:val="single"/>
              </w:rPr>
            </w:pPr>
            <w:r w:rsidRPr="00D045B2">
              <w:rPr>
                <w:u w:val="single"/>
              </w:rPr>
              <w:t xml:space="preserve">Federal: Public Law 114-95, Elementary and Secondary Education Act (ESEA) of 1965, as amended by </w:t>
            </w:r>
            <w:proofErr w:type="gramStart"/>
            <w:r w:rsidRPr="00D045B2">
              <w:rPr>
                <w:u w:val="single"/>
              </w:rPr>
              <w:t>the Every</w:t>
            </w:r>
            <w:proofErr w:type="gramEnd"/>
            <w:r w:rsidRPr="00D045B2">
              <w:rPr>
                <w:u w:val="single"/>
              </w:rPr>
              <w:t xml:space="preserve"> Student Succeeds Act (ESSA) 2015. </w:t>
            </w:r>
          </w:p>
          <w:p w14:paraId="4E829C60" w14:textId="731F9BB1" w:rsidR="00D045B2" w:rsidRPr="00D045B2" w:rsidRDefault="00D045B2" w:rsidP="00D045B2">
            <w:pPr>
              <w:rPr>
                <w:u w:val="single"/>
              </w:rPr>
            </w:pPr>
            <w:r w:rsidRPr="00D045B2">
              <w:rPr>
                <w:u w:val="single"/>
              </w:rPr>
              <w:t>State: West Virginia Constitution, Article XII, §18-2E-2, and West Virginia Board of Education Policy 2340 West Virginia Measures of Academic Progress </w:t>
            </w:r>
          </w:p>
          <w:p w14:paraId="03B5F6B5" w14:textId="77777777" w:rsidR="00D045B2" w:rsidRPr="00D045B2" w:rsidRDefault="00D045B2" w:rsidP="00D045B2">
            <w:pPr>
              <w:rPr>
                <w:u w:val="single"/>
              </w:rPr>
            </w:pPr>
            <w:r w:rsidRPr="00D045B2">
              <w:rPr>
                <w:u w:val="single"/>
              </w:rPr>
              <w:t> </w:t>
            </w:r>
          </w:p>
          <w:p w14:paraId="76C62803" w14:textId="77777777" w:rsidR="00D045B2" w:rsidRPr="00D045B2" w:rsidRDefault="00D045B2" w:rsidP="00D045B2">
            <w:pPr>
              <w:rPr>
                <w:u w:val="single"/>
              </w:rPr>
            </w:pPr>
            <w:r w:rsidRPr="00D045B2">
              <w:rPr>
                <w:u w:val="single"/>
              </w:rPr>
              <w:t>Amount of Time to Complete the Assessment </w:t>
            </w:r>
          </w:p>
          <w:p w14:paraId="2AF9E604" w14:textId="1EA4D462" w:rsidR="00D045B2" w:rsidRPr="00D045B2" w:rsidRDefault="00D045B2" w:rsidP="00D045B2">
            <w:pPr>
              <w:rPr>
                <w:u w:val="single"/>
              </w:rPr>
            </w:pPr>
            <w:r w:rsidRPr="00D045B2">
              <w:rPr>
                <w:u w:val="single"/>
              </w:rPr>
              <w:t>ELPA21 is an untimed assessment and approximate test time for all 4 domains varies by grade levels as follows: grades K-1 about 24-44 minutes; grades 2-3 about 32-68 minutes; grades 4-5 about 33-66 minutes; grades 6-8 about 44-98 minutes; and grades 9-12 about 44-104 minutes. The Alt-ELPA is also an untimed assessment and has a total of 40–50 items across the four domains of language.</w:t>
            </w:r>
          </w:p>
          <w:p w14:paraId="4FF9E2B9" w14:textId="77777777" w:rsidR="00D045B2" w:rsidRPr="00D045B2" w:rsidRDefault="00D045B2" w:rsidP="00D045B2">
            <w:pPr>
              <w:rPr>
                <w:u w:val="single"/>
              </w:rPr>
            </w:pPr>
            <w:r w:rsidRPr="00D045B2">
              <w:rPr>
                <w:u w:val="single"/>
              </w:rPr>
              <w:t> </w:t>
            </w:r>
          </w:p>
          <w:p w14:paraId="407BA0AF" w14:textId="77777777" w:rsidR="00D045B2" w:rsidRPr="00D045B2" w:rsidRDefault="00D045B2" w:rsidP="00D045B2">
            <w:pPr>
              <w:rPr>
                <w:u w:val="single"/>
              </w:rPr>
            </w:pPr>
            <w:r w:rsidRPr="00D045B2">
              <w:rPr>
                <w:u w:val="single"/>
              </w:rPr>
              <w:t>The ELPA21/Alt-ELPA is administered in the spring of each year. The state establishes a statewide testing window, and each district then determines a district-wide testing window and a testing schedule for each school within the district. For spring 2026, the statewide testing window is February 10, 2026 - March 20, 2026. </w:t>
            </w:r>
          </w:p>
          <w:p w14:paraId="61D02C5E" w14:textId="77777777" w:rsidR="00D045B2" w:rsidRPr="00D045B2" w:rsidRDefault="00D045B2" w:rsidP="00D045B2">
            <w:pPr>
              <w:rPr>
                <w:u w:val="single"/>
              </w:rPr>
            </w:pPr>
            <w:r w:rsidRPr="00D045B2">
              <w:rPr>
                <w:u w:val="single"/>
              </w:rPr>
              <w:t> </w:t>
            </w:r>
          </w:p>
          <w:p w14:paraId="0A430757" w14:textId="77777777" w:rsidR="00D045B2" w:rsidRPr="00D045B2" w:rsidRDefault="00D045B2" w:rsidP="00D045B2">
            <w:pPr>
              <w:rPr>
                <w:u w:val="single"/>
              </w:rPr>
            </w:pPr>
            <w:r w:rsidRPr="00D045B2">
              <w:rPr>
                <w:u w:val="single"/>
              </w:rPr>
              <w:t>Time and Format for Dissemination of Results </w:t>
            </w:r>
          </w:p>
          <w:p w14:paraId="487D4B61" w14:textId="77777777" w:rsidR="00D045B2" w:rsidRPr="00D045B2" w:rsidRDefault="00D045B2" w:rsidP="00D045B2">
            <w:pPr>
              <w:rPr>
                <w:u w:val="single"/>
              </w:rPr>
            </w:pPr>
            <w:r w:rsidRPr="00D045B2">
              <w:rPr>
                <w:u w:val="single"/>
              </w:rPr>
              <w:t>Individual Student Results will be available to the district by early-May 2026. The district will print the reports and provide them to parents by the end of the 2025-2026 school year. </w:t>
            </w:r>
          </w:p>
          <w:p w14:paraId="43529327" w14:textId="3C859291" w:rsidR="005D4708" w:rsidRDefault="005D4708" w:rsidP="00FA51ED"/>
        </w:tc>
      </w:tr>
      <w:tr w:rsidR="00D12963" w14:paraId="2BD36E3E" w14:textId="77777777" w:rsidTr="0EDC517A">
        <w:tc>
          <w:tcPr>
            <w:tcW w:w="9350" w:type="dxa"/>
          </w:tcPr>
          <w:p w14:paraId="6939023C" w14:textId="4678364E" w:rsidR="00D12963" w:rsidRPr="007B374D" w:rsidRDefault="00D12963" w:rsidP="00D12963">
            <w:pPr>
              <w:rPr>
                <w:b/>
                <w:bCs/>
                <w:sz w:val="24"/>
                <w:szCs w:val="24"/>
              </w:rPr>
            </w:pPr>
            <w:r w:rsidRPr="007B374D">
              <w:rPr>
                <w:b/>
                <w:bCs/>
                <w:sz w:val="24"/>
                <w:szCs w:val="24"/>
              </w:rPr>
              <w:t>State-</w:t>
            </w:r>
            <w:r w:rsidR="00054DAB" w:rsidRPr="007B374D">
              <w:rPr>
                <w:b/>
                <w:bCs/>
                <w:sz w:val="24"/>
                <w:szCs w:val="24"/>
              </w:rPr>
              <w:t xml:space="preserve">Required </w:t>
            </w:r>
            <w:r w:rsidR="00F5652C" w:rsidRPr="007B374D">
              <w:rPr>
                <w:b/>
                <w:bCs/>
                <w:sz w:val="24"/>
                <w:szCs w:val="24"/>
              </w:rPr>
              <w:t xml:space="preserve">Progress Monitoring </w:t>
            </w:r>
            <w:r w:rsidR="00054DAB" w:rsidRPr="007B374D">
              <w:rPr>
                <w:b/>
                <w:bCs/>
                <w:sz w:val="24"/>
                <w:szCs w:val="24"/>
              </w:rPr>
              <w:t>Benchmark</w:t>
            </w:r>
            <w:r w:rsidR="00F5652C" w:rsidRPr="007B374D">
              <w:rPr>
                <w:b/>
                <w:bCs/>
                <w:sz w:val="24"/>
                <w:szCs w:val="24"/>
              </w:rPr>
              <w:t>s</w:t>
            </w:r>
            <w:r w:rsidR="000146F7" w:rsidRPr="007B374D">
              <w:rPr>
                <w:b/>
                <w:bCs/>
                <w:sz w:val="24"/>
                <w:szCs w:val="24"/>
              </w:rPr>
              <w:t>/Screeners</w:t>
            </w:r>
          </w:p>
          <w:p w14:paraId="4B179D19" w14:textId="77777777" w:rsidR="00D12963" w:rsidRPr="007B374D" w:rsidRDefault="00D12963" w:rsidP="00D12963">
            <w:pPr>
              <w:rPr>
                <w:b/>
                <w:sz w:val="24"/>
                <w:szCs w:val="24"/>
              </w:rPr>
            </w:pPr>
          </w:p>
          <w:p w14:paraId="63F2B819" w14:textId="77777777" w:rsidR="00D12963" w:rsidRPr="007B374D" w:rsidRDefault="00D12963" w:rsidP="00D12963">
            <w:pPr>
              <w:rPr>
                <w:u w:val="single"/>
              </w:rPr>
            </w:pPr>
            <w:r w:rsidRPr="007B374D">
              <w:rPr>
                <w:u w:val="single"/>
              </w:rPr>
              <w:t>Subject(s) Assessed</w:t>
            </w:r>
          </w:p>
          <w:p w14:paraId="718D8620" w14:textId="0CE437F2" w:rsidR="00D12963" w:rsidRPr="007B374D" w:rsidRDefault="000146F7" w:rsidP="00D12963">
            <w:r w:rsidRPr="007B374D">
              <w:t>English language arts</w:t>
            </w:r>
            <w:r w:rsidR="00EF3BFF" w:rsidRPr="007B374D">
              <w:t xml:space="preserve"> (ELA) and mathematics</w:t>
            </w:r>
            <w:r w:rsidRPr="007B374D">
              <w:t xml:space="preserve"> </w:t>
            </w:r>
          </w:p>
          <w:p w14:paraId="5D5F5ACE" w14:textId="77777777" w:rsidR="00D12963" w:rsidRPr="007B374D" w:rsidRDefault="00D12963" w:rsidP="00D12963"/>
          <w:p w14:paraId="2E2B814E" w14:textId="77777777" w:rsidR="00D12963" w:rsidRPr="007B374D" w:rsidRDefault="00D12963" w:rsidP="00D12963">
            <w:pPr>
              <w:rPr>
                <w:u w:val="single"/>
              </w:rPr>
            </w:pPr>
            <w:r w:rsidRPr="007B374D">
              <w:rPr>
                <w:u w:val="single"/>
              </w:rPr>
              <w:t>Purpose of the Assessment</w:t>
            </w:r>
          </w:p>
          <w:p w14:paraId="560C5976" w14:textId="3710D12E" w:rsidR="00D12963" w:rsidRPr="007B374D" w:rsidRDefault="00EF3BFF" w:rsidP="00D12963">
            <w:r w:rsidRPr="007B374D">
              <w:t xml:space="preserve">Counties and schools are required </w:t>
            </w:r>
            <w:r w:rsidR="00905F4A" w:rsidRPr="007B374D">
              <w:t>to</w:t>
            </w:r>
            <w:r w:rsidR="00944E56" w:rsidRPr="007B374D">
              <w:t xml:space="preserve"> administer screeners/benchmarks in ELA, dyslexia, and mathematics for K-3 students. These screeners/benchmarks must be given in the first 30 days of school then repeated at mid-year and end-of-year.</w:t>
            </w:r>
            <w:r w:rsidR="00BD6D19" w:rsidRPr="007B374D">
              <w:t xml:space="preserve"> Counties may choose from an approved list of screeners/benchmarks. Counties also must administer benchmark assessments </w:t>
            </w:r>
            <w:r w:rsidR="00BF47C8" w:rsidRPr="007B374D">
              <w:t>in grades 4-8</w:t>
            </w:r>
            <w:r w:rsidR="001C0674" w:rsidRPr="007B374D">
              <w:t xml:space="preserve"> to monitor progress.</w:t>
            </w:r>
            <w:r w:rsidR="004F5285" w:rsidRPr="007B374D">
              <w:t xml:space="preserve"> Counties must administer the benchmarks in the first 30 days of school</w:t>
            </w:r>
            <w:r w:rsidR="00AF1AF4" w:rsidRPr="007B374D">
              <w:t xml:space="preserve"> and</w:t>
            </w:r>
            <w:r w:rsidR="004F5285" w:rsidRPr="007B374D">
              <w:t xml:space="preserve"> then repeat at mid-year</w:t>
            </w:r>
            <w:r w:rsidR="00AF1AF4" w:rsidRPr="007B374D">
              <w:t xml:space="preserve">. The county may </w:t>
            </w:r>
            <w:r w:rsidR="004F67D3" w:rsidRPr="007B374D">
              <w:t>use</w:t>
            </w:r>
            <w:r w:rsidR="004F5285" w:rsidRPr="007B374D">
              <w:t xml:space="preserve"> </w:t>
            </w:r>
            <w:r w:rsidR="00D0565A" w:rsidRPr="007B374D">
              <w:t>the</w:t>
            </w:r>
            <w:r w:rsidR="004F5285" w:rsidRPr="007B374D">
              <w:t xml:space="preserve"> end-of</w:t>
            </w:r>
            <w:r w:rsidR="00C25D3C">
              <w:t>-</w:t>
            </w:r>
            <w:r w:rsidR="004F5285" w:rsidRPr="007B374D">
              <w:t>year</w:t>
            </w:r>
            <w:r w:rsidR="00581272" w:rsidRPr="007B374D">
              <w:t xml:space="preserve"> WVGSA to serve as the third benchmar</w:t>
            </w:r>
            <w:r w:rsidR="00D566FC" w:rsidRPr="007B374D">
              <w:t>k.</w:t>
            </w:r>
            <w:r w:rsidR="00D0565A" w:rsidRPr="007B374D">
              <w:t xml:space="preserve"> Counties may choose to use the state-provided Benchmarks described</w:t>
            </w:r>
            <w:r w:rsidR="00AA6969" w:rsidRPr="007B374D">
              <w:t xml:space="preserve"> under the </w:t>
            </w:r>
            <w:r w:rsidR="00756E27" w:rsidRPr="007B374D">
              <w:t xml:space="preserve">additional </w:t>
            </w:r>
            <w:r w:rsidR="00B27330" w:rsidRPr="007B374D">
              <w:t xml:space="preserve">assessments </w:t>
            </w:r>
            <w:r w:rsidR="00AA6969" w:rsidRPr="007B374D">
              <w:t xml:space="preserve">section of this document or </w:t>
            </w:r>
            <w:r w:rsidR="00E86B99" w:rsidRPr="007B374D">
              <w:t xml:space="preserve">a </w:t>
            </w:r>
            <w:r w:rsidR="00AA6969" w:rsidRPr="007B374D">
              <w:t>county-purchased benchmark</w:t>
            </w:r>
            <w:r w:rsidR="00E86B99" w:rsidRPr="007B374D">
              <w:t xml:space="preserve"> that provides </w:t>
            </w:r>
            <w:r w:rsidR="004B55CA" w:rsidRPr="007B374D">
              <w:t>similar data</w:t>
            </w:r>
            <w:r w:rsidR="00AA6969" w:rsidRPr="007B374D">
              <w:t>.</w:t>
            </w:r>
            <w:r w:rsidR="007B5F68" w:rsidRPr="007B374D">
              <w:t xml:space="preserve"> Counties should complete the charts in the County-Required Assessments section of this document to identify the benchmar</w:t>
            </w:r>
            <w:r w:rsidR="00254B44" w:rsidRPr="007B374D">
              <w:t>ks/screeners chosen by the county.</w:t>
            </w:r>
          </w:p>
          <w:p w14:paraId="32D0F2B0" w14:textId="77777777" w:rsidR="00D12963" w:rsidRPr="007B374D" w:rsidRDefault="00D12963" w:rsidP="00D12963"/>
          <w:p w14:paraId="14FB1638" w14:textId="77777777" w:rsidR="00D12963" w:rsidRPr="007B374D" w:rsidRDefault="00D12963" w:rsidP="00D12963">
            <w:pPr>
              <w:rPr>
                <w:u w:val="single"/>
              </w:rPr>
            </w:pPr>
            <w:r w:rsidRPr="007B374D">
              <w:rPr>
                <w:u w:val="single"/>
              </w:rPr>
              <w:t>Requirement for the Assessment</w:t>
            </w:r>
          </w:p>
          <w:p w14:paraId="551DB0E9" w14:textId="6FCB54ED" w:rsidR="00D12963" w:rsidRPr="007B374D" w:rsidRDefault="00D12963" w:rsidP="00D12963">
            <w:r w:rsidRPr="007B374D">
              <w:t>State:  West Virginia Constitution, Article XII, §18-2E-</w:t>
            </w:r>
            <w:r w:rsidR="005A0A81" w:rsidRPr="007B374D">
              <w:t>10</w:t>
            </w:r>
            <w:r w:rsidR="00AA164E" w:rsidRPr="007B374D">
              <w:t xml:space="preserve"> and</w:t>
            </w:r>
            <w:r w:rsidR="001A4411" w:rsidRPr="007B374D">
              <w:t xml:space="preserve"> §18-20-10</w:t>
            </w:r>
          </w:p>
          <w:p w14:paraId="6F18B1C9" w14:textId="77777777" w:rsidR="00D12963" w:rsidRPr="007B374D" w:rsidRDefault="00D12963" w:rsidP="00D12963"/>
          <w:p w14:paraId="21694F60" w14:textId="77777777" w:rsidR="00D12963" w:rsidRPr="007B374D" w:rsidRDefault="00D12963" w:rsidP="00D12963">
            <w:pPr>
              <w:rPr>
                <w:u w:val="single"/>
              </w:rPr>
            </w:pPr>
            <w:r w:rsidRPr="007B374D">
              <w:rPr>
                <w:u w:val="single"/>
              </w:rPr>
              <w:t>Amount of Time to Complete the Assessment</w:t>
            </w:r>
          </w:p>
          <w:p w14:paraId="1F8C166F" w14:textId="27A28AF6" w:rsidR="00D12963" w:rsidRPr="007B374D" w:rsidRDefault="00BC3BC6" w:rsidP="00D12963">
            <w:pPr>
              <w:rPr>
                <w:u w:val="single"/>
              </w:rPr>
            </w:pPr>
            <w:r w:rsidRPr="007B374D">
              <w:t xml:space="preserve">The time to complete the benchmarks/screeners will vary </w:t>
            </w:r>
            <w:r w:rsidR="0085658B" w:rsidRPr="007B374D">
              <w:t>depending on</w:t>
            </w:r>
            <w:r w:rsidRPr="007B374D">
              <w:t xml:space="preserve"> the assessment</w:t>
            </w:r>
            <w:r w:rsidR="0085658B" w:rsidRPr="007B374D">
              <w:t>s</w:t>
            </w:r>
            <w:r w:rsidRPr="007B374D">
              <w:t xml:space="preserve"> chosen.</w:t>
            </w:r>
          </w:p>
          <w:p w14:paraId="2AF159A0" w14:textId="77777777" w:rsidR="00C93A4F" w:rsidRPr="007B374D" w:rsidRDefault="00C93A4F" w:rsidP="00D12963"/>
          <w:p w14:paraId="6AA41188" w14:textId="77777777" w:rsidR="00D12963" w:rsidRPr="007B374D" w:rsidRDefault="00D12963" w:rsidP="00D12963">
            <w:pPr>
              <w:rPr>
                <w:u w:val="single"/>
              </w:rPr>
            </w:pPr>
            <w:r w:rsidRPr="007B374D">
              <w:rPr>
                <w:u w:val="single"/>
              </w:rPr>
              <w:t>Time and Format for Dissemination of Results</w:t>
            </w:r>
          </w:p>
          <w:p w14:paraId="33417429" w14:textId="72D482A3" w:rsidR="00D12963" w:rsidRPr="007B374D" w:rsidRDefault="0085658B" w:rsidP="00D12963">
            <w:r w:rsidRPr="007B374D">
              <w:t>The time and format for dissemination of results will vary depending on the assessments chosen.</w:t>
            </w:r>
            <w:r w:rsidR="00CA4AC9" w:rsidRPr="007B374D">
              <w:t xml:space="preserve"> Counties are required to</w:t>
            </w:r>
            <w:r w:rsidR="00F74034" w:rsidRPr="007B374D">
              <w:t xml:space="preserve"> report data</w:t>
            </w:r>
            <w:r w:rsidR="00416C90" w:rsidRPr="007B374D">
              <w:t xml:space="preserve"> from the benchmarks/screeners to the WVDE</w:t>
            </w:r>
            <w:r w:rsidR="00C50790" w:rsidRPr="007B374D">
              <w:t xml:space="preserve"> using a form that will be provided to counties.</w:t>
            </w:r>
          </w:p>
          <w:p w14:paraId="0DCA7ABD" w14:textId="77777777" w:rsidR="00D12963" w:rsidRPr="007B374D" w:rsidRDefault="00D12963" w:rsidP="000B3391">
            <w:pPr>
              <w:rPr>
                <w:b/>
                <w:sz w:val="24"/>
                <w:szCs w:val="24"/>
              </w:rPr>
            </w:pPr>
          </w:p>
        </w:tc>
      </w:tr>
      <w:tr w:rsidR="000B3391" w14:paraId="672D6B2F" w14:textId="77777777" w:rsidTr="0EDC517A">
        <w:tc>
          <w:tcPr>
            <w:tcW w:w="9350" w:type="dxa"/>
          </w:tcPr>
          <w:p w14:paraId="552A0ED1" w14:textId="633B919E" w:rsidR="000B3391" w:rsidRPr="00774276" w:rsidRDefault="00300D8F" w:rsidP="000B3391">
            <w:pPr>
              <w:rPr>
                <w:b/>
                <w:sz w:val="24"/>
                <w:szCs w:val="24"/>
              </w:rPr>
            </w:pPr>
            <w:r>
              <w:rPr>
                <w:b/>
                <w:sz w:val="24"/>
                <w:szCs w:val="24"/>
              </w:rPr>
              <w:lastRenderedPageBreak/>
              <w:t>State-Required Social Studies Assessments</w:t>
            </w:r>
            <w:r w:rsidR="00FC13E1">
              <w:rPr>
                <w:b/>
                <w:sz w:val="24"/>
                <w:szCs w:val="24"/>
              </w:rPr>
              <w:t xml:space="preserve"> – Middle School Social Studies</w:t>
            </w:r>
          </w:p>
          <w:p w14:paraId="49874D61" w14:textId="77777777" w:rsidR="000B3391" w:rsidRPr="00774276" w:rsidRDefault="000B3391" w:rsidP="000B3391">
            <w:pPr>
              <w:rPr>
                <w:b/>
                <w:sz w:val="24"/>
                <w:szCs w:val="24"/>
              </w:rPr>
            </w:pPr>
          </w:p>
          <w:p w14:paraId="66B059D4" w14:textId="77777777" w:rsidR="000B3391" w:rsidRPr="00774276" w:rsidRDefault="000B3391" w:rsidP="000B3391">
            <w:pPr>
              <w:rPr>
                <w:u w:val="single"/>
              </w:rPr>
            </w:pPr>
            <w:r w:rsidRPr="00774276">
              <w:rPr>
                <w:u w:val="single"/>
              </w:rPr>
              <w:t>Subject(s) Assessed</w:t>
            </w:r>
          </w:p>
          <w:p w14:paraId="167300D2" w14:textId="356FAA86" w:rsidR="000B3391" w:rsidRDefault="00B10C21" w:rsidP="000B3391">
            <w:r>
              <w:t>Middle school social studies using the Golden Horseshoe exam</w:t>
            </w:r>
          </w:p>
          <w:p w14:paraId="54F333DB" w14:textId="77777777" w:rsidR="000B3391" w:rsidRDefault="000B3391" w:rsidP="000B3391"/>
          <w:p w14:paraId="111941E9" w14:textId="77777777" w:rsidR="000B3391" w:rsidRPr="00774276" w:rsidRDefault="000B3391" w:rsidP="000B3391">
            <w:pPr>
              <w:rPr>
                <w:u w:val="single"/>
              </w:rPr>
            </w:pPr>
            <w:r w:rsidRPr="00774276">
              <w:rPr>
                <w:u w:val="single"/>
              </w:rPr>
              <w:t>Purpose of the Assessment</w:t>
            </w:r>
          </w:p>
          <w:p w14:paraId="22A67D04" w14:textId="77777777" w:rsidR="005B1205" w:rsidRDefault="005B1205" w:rsidP="005B1205">
            <w:r>
              <w:t xml:space="preserve">The social studies middle school testing requirement is a cumulative assessment of students’ knowledge of social studies content using the Golden Horseshoe exam. </w:t>
            </w:r>
          </w:p>
          <w:p w14:paraId="1FDC0C54" w14:textId="77777777" w:rsidR="000B3391" w:rsidRDefault="000B3391" w:rsidP="000B3391">
            <w:pPr>
              <w:rPr>
                <w:u w:val="single"/>
              </w:rPr>
            </w:pPr>
          </w:p>
          <w:p w14:paraId="57D1C190" w14:textId="77777777" w:rsidR="000B3391" w:rsidRPr="00B372C0" w:rsidRDefault="000B3391" w:rsidP="000B3391">
            <w:pPr>
              <w:rPr>
                <w:u w:val="single"/>
              </w:rPr>
            </w:pPr>
            <w:r w:rsidRPr="00774276">
              <w:rPr>
                <w:u w:val="single"/>
              </w:rPr>
              <w:t>Requirement for the Assessment</w:t>
            </w:r>
          </w:p>
          <w:p w14:paraId="64B69F11" w14:textId="20A1986B" w:rsidR="000B3391" w:rsidRDefault="009D2CAF" w:rsidP="000B3391">
            <w:r>
              <w:rPr>
                <w:rFonts w:cs="Fira Sans Light"/>
                <w:color w:val="221E1F"/>
              </w:rPr>
              <w:t xml:space="preserve">W.Va. Code §18-2-9 requires the administration of a cumulative middle school social studies assessment. </w:t>
            </w:r>
          </w:p>
          <w:p w14:paraId="139C9F13" w14:textId="77777777" w:rsidR="00EF61E8" w:rsidRDefault="00EF61E8" w:rsidP="000B3391"/>
          <w:p w14:paraId="4D01342E" w14:textId="77777777" w:rsidR="000B3391" w:rsidRDefault="000B3391" w:rsidP="000B3391">
            <w:pPr>
              <w:rPr>
                <w:u w:val="single"/>
              </w:rPr>
            </w:pPr>
            <w:r w:rsidRPr="00774276">
              <w:rPr>
                <w:u w:val="single"/>
              </w:rPr>
              <w:t>Amount of Time to Complete the Assessment</w:t>
            </w:r>
          </w:p>
          <w:p w14:paraId="5E000C99" w14:textId="77777777" w:rsidR="00F4591B" w:rsidRDefault="00F4591B" w:rsidP="00F4591B">
            <w:r>
              <w:t xml:space="preserve">The Golden Horseshoe exam is untimed and takes 45 minutes to one hour to complete. </w:t>
            </w:r>
          </w:p>
          <w:p w14:paraId="03FD56BA" w14:textId="77777777" w:rsidR="000B3391" w:rsidRDefault="000B3391" w:rsidP="000B3391"/>
          <w:p w14:paraId="28F4D6E4" w14:textId="77777777" w:rsidR="000B3391" w:rsidRPr="00774276" w:rsidRDefault="000B3391" w:rsidP="000B3391">
            <w:pPr>
              <w:rPr>
                <w:u w:val="single"/>
              </w:rPr>
            </w:pPr>
            <w:r w:rsidRPr="00774276">
              <w:rPr>
                <w:u w:val="single"/>
              </w:rPr>
              <w:t>Scheduled Assessment Window</w:t>
            </w:r>
          </w:p>
          <w:p w14:paraId="1A3D4FFB" w14:textId="77777777" w:rsidR="00A36D20" w:rsidRDefault="00A36D20" w:rsidP="00A36D20">
            <w:r>
              <w:t xml:space="preserve">The Golden Horseshoe exam is administered in a two-week timeframe in February and March. </w:t>
            </w:r>
          </w:p>
          <w:p w14:paraId="09CACEC5" w14:textId="77777777" w:rsidR="000B3391" w:rsidRDefault="000B3391" w:rsidP="000B3391"/>
          <w:p w14:paraId="446B20A6" w14:textId="77777777" w:rsidR="000B3391" w:rsidRPr="00774276" w:rsidRDefault="000B3391" w:rsidP="000B3391">
            <w:pPr>
              <w:rPr>
                <w:u w:val="single"/>
              </w:rPr>
            </w:pPr>
            <w:r w:rsidRPr="00774276">
              <w:rPr>
                <w:u w:val="single"/>
              </w:rPr>
              <w:t>Time and Format for Dissemination of Results</w:t>
            </w:r>
          </w:p>
          <w:p w14:paraId="042A255B" w14:textId="77777777" w:rsidR="000228D3" w:rsidRDefault="000228D3" w:rsidP="000228D3">
            <w:r>
              <w:t xml:space="preserve">The Golden Horseshoe results are reported directly to the county superintendent and county contact for local dissemination. The results are reported after the state Golden Horseshoe ceremony in June of each year. </w:t>
            </w:r>
          </w:p>
          <w:p w14:paraId="677AA589" w14:textId="77777777" w:rsidR="000B3391" w:rsidRDefault="000B3391" w:rsidP="00C45598">
            <w:pPr>
              <w:rPr>
                <w:b/>
                <w:sz w:val="24"/>
                <w:szCs w:val="24"/>
              </w:rPr>
            </w:pPr>
          </w:p>
        </w:tc>
      </w:tr>
      <w:tr w:rsidR="000228D3" w14:paraId="39CAE50D" w14:textId="77777777" w:rsidTr="0EDC517A">
        <w:tc>
          <w:tcPr>
            <w:tcW w:w="9350" w:type="dxa"/>
          </w:tcPr>
          <w:p w14:paraId="7DACB107" w14:textId="52877565" w:rsidR="000228D3" w:rsidRPr="00774276" w:rsidRDefault="000228D3" w:rsidP="000228D3">
            <w:pPr>
              <w:rPr>
                <w:b/>
                <w:sz w:val="24"/>
                <w:szCs w:val="24"/>
              </w:rPr>
            </w:pPr>
            <w:r>
              <w:rPr>
                <w:b/>
                <w:sz w:val="24"/>
                <w:szCs w:val="24"/>
              </w:rPr>
              <w:t>State-Required Social Studies Assessments – High School U.S. History</w:t>
            </w:r>
          </w:p>
          <w:p w14:paraId="65104B95" w14:textId="77777777" w:rsidR="000228D3" w:rsidRPr="00774276" w:rsidRDefault="000228D3" w:rsidP="000228D3">
            <w:pPr>
              <w:rPr>
                <w:b/>
                <w:sz w:val="24"/>
                <w:szCs w:val="24"/>
              </w:rPr>
            </w:pPr>
          </w:p>
          <w:p w14:paraId="3D307EA7" w14:textId="77777777" w:rsidR="000228D3" w:rsidRPr="00774276" w:rsidRDefault="000228D3" w:rsidP="000228D3">
            <w:pPr>
              <w:rPr>
                <w:u w:val="single"/>
              </w:rPr>
            </w:pPr>
            <w:r w:rsidRPr="00774276">
              <w:rPr>
                <w:u w:val="single"/>
              </w:rPr>
              <w:t>Subject(s) Assessed</w:t>
            </w:r>
          </w:p>
          <w:p w14:paraId="08779940" w14:textId="1C584919" w:rsidR="000228D3" w:rsidRDefault="000228D3" w:rsidP="000228D3">
            <w:r>
              <w:t>High School U.S. History</w:t>
            </w:r>
          </w:p>
          <w:p w14:paraId="6F3ED1C9" w14:textId="77777777" w:rsidR="000228D3" w:rsidRDefault="000228D3" w:rsidP="000228D3"/>
          <w:p w14:paraId="58030C4C" w14:textId="77777777" w:rsidR="000228D3" w:rsidRPr="00774276" w:rsidRDefault="000228D3" w:rsidP="000228D3">
            <w:pPr>
              <w:rPr>
                <w:u w:val="single"/>
              </w:rPr>
            </w:pPr>
            <w:r w:rsidRPr="00774276">
              <w:rPr>
                <w:u w:val="single"/>
              </w:rPr>
              <w:t>Purpose of the Assessment</w:t>
            </w:r>
          </w:p>
          <w:p w14:paraId="17392FD2" w14:textId="1FA452A6" w:rsidR="00B23A69" w:rsidRDefault="00B23A69" w:rsidP="00B23A69">
            <w:r>
              <w:t>The U.S. Studies test requirement is a cumulative assessment of students’ knowledge of U.S. History while in high school.</w:t>
            </w:r>
          </w:p>
          <w:p w14:paraId="5A0CA484" w14:textId="77777777" w:rsidR="000228D3" w:rsidRDefault="000228D3" w:rsidP="000228D3">
            <w:pPr>
              <w:rPr>
                <w:u w:val="single"/>
              </w:rPr>
            </w:pPr>
          </w:p>
          <w:p w14:paraId="321050EB" w14:textId="77777777" w:rsidR="000228D3" w:rsidRPr="00B372C0" w:rsidRDefault="000228D3" w:rsidP="000228D3">
            <w:pPr>
              <w:rPr>
                <w:u w:val="single"/>
              </w:rPr>
            </w:pPr>
            <w:r w:rsidRPr="00774276">
              <w:rPr>
                <w:u w:val="single"/>
              </w:rPr>
              <w:t>Requirement for the Assessment</w:t>
            </w:r>
          </w:p>
          <w:p w14:paraId="0F5AD092" w14:textId="68E0F09E" w:rsidR="00951FF2" w:rsidRDefault="00951FF2" w:rsidP="00951FF2">
            <w:r>
              <w:rPr>
                <w:rFonts w:cs="Fira Sans Light"/>
                <w:color w:val="221E1F"/>
              </w:rPr>
              <w:lastRenderedPageBreak/>
              <w:t>W.Va. Code §18-2-9 requires the administration of a cumulative US History exam to be taken at the end of their last US history course (</w:t>
            </w:r>
            <w:r w:rsidRPr="004555B4">
              <w:rPr>
                <w:rFonts w:cs="Fira Sans Light"/>
                <w:color w:val="221E1F"/>
              </w:rPr>
              <w:t>AP U.S. History, U.S. Comprehensive, or Contemporary Studies)</w:t>
            </w:r>
            <w:r>
              <w:rPr>
                <w:rFonts w:cs="Fira Sans Light"/>
                <w:color w:val="221E1F"/>
              </w:rPr>
              <w:t xml:space="preserve">. </w:t>
            </w:r>
          </w:p>
          <w:p w14:paraId="254C64AF" w14:textId="77777777" w:rsidR="000228D3" w:rsidRDefault="000228D3" w:rsidP="000228D3"/>
          <w:p w14:paraId="7EBF49F7" w14:textId="77777777" w:rsidR="000228D3" w:rsidRDefault="000228D3" w:rsidP="000228D3">
            <w:pPr>
              <w:rPr>
                <w:u w:val="single"/>
              </w:rPr>
            </w:pPr>
            <w:r w:rsidRPr="00774276">
              <w:rPr>
                <w:u w:val="single"/>
              </w:rPr>
              <w:t>Amount of Time to Complete the Assessment</w:t>
            </w:r>
          </w:p>
          <w:p w14:paraId="09219C8F" w14:textId="76D0AA92" w:rsidR="00946937" w:rsidRDefault="00946937" w:rsidP="00946937">
            <w:r>
              <w:t xml:space="preserve">The U.S. History exam is untimed and takes approximately 45 minutes to complete.  </w:t>
            </w:r>
          </w:p>
          <w:p w14:paraId="19737226" w14:textId="77777777" w:rsidR="000228D3" w:rsidRDefault="000228D3" w:rsidP="000228D3"/>
          <w:p w14:paraId="7CEED0DA" w14:textId="77777777" w:rsidR="000228D3" w:rsidRPr="00774276" w:rsidRDefault="000228D3" w:rsidP="000228D3">
            <w:pPr>
              <w:rPr>
                <w:u w:val="single"/>
              </w:rPr>
            </w:pPr>
            <w:r w:rsidRPr="00774276">
              <w:rPr>
                <w:u w:val="single"/>
              </w:rPr>
              <w:t>Scheduled Assessment Window</w:t>
            </w:r>
          </w:p>
          <w:p w14:paraId="6150F4CD" w14:textId="238EC8ED" w:rsidR="00B041AE" w:rsidRDefault="00B041AE" w:rsidP="00B041AE">
            <w:r>
              <w:t xml:space="preserve">The U.S. history exam is administered at the end of </w:t>
            </w:r>
            <w:r w:rsidRPr="004555B4">
              <w:rPr>
                <w:rFonts w:cs="Fira Sans Light"/>
                <w:color w:val="221E1F"/>
              </w:rPr>
              <w:t>AP U.S. History, U.S. Comprehensive, or Contemporary Studies</w:t>
            </w:r>
            <w:r>
              <w:t>. In a block schedule, this would be in January-December. For a period schedule, the exam is administered April-June. These exams take place within the regular</w:t>
            </w:r>
            <w:r w:rsidR="00FD60DF">
              <w:t>ly</w:t>
            </w:r>
            <w:r>
              <w:t xml:space="preserve"> scheduled course.   </w:t>
            </w:r>
          </w:p>
          <w:p w14:paraId="56DC242F" w14:textId="77777777" w:rsidR="000228D3" w:rsidRDefault="000228D3" w:rsidP="000228D3"/>
          <w:p w14:paraId="5664FC36" w14:textId="77777777" w:rsidR="000228D3" w:rsidRPr="00774276" w:rsidRDefault="000228D3" w:rsidP="000228D3">
            <w:pPr>
              <w:rPr>
                <w:u w:val="single"/>
              </w:rPr>
            </w:pPr>
            <w:r w:rsidRPr="00774276">
              <w:rPr>
                <w:u w:val="single"/>
              </w:rPr>
              <w:t>Time and Format for Dissemination of Results</w:t>
            </w:r>
          </w:p>
          <w:p w14:paraId="0DFFDEAE" w14:textId="3CAB8E92" w:rsidR="003210A6" w:rsidRDefault="003210A6" w:rsidP="003210A6">
            <w:r>
              <w:t xml:space="preserve">The U.S. History results are reported in the online Social Studies Assessment Monitoring tool accessed by county superintendents, directors, and school principals. Local districts decide when and how to report the results to students from the portal.  </w:t>
            </w:r>
          </w:p>
          <w:p w14:paraId="7F9CB4A4" w14:textId="77777777" w:rsidR="000228D3" w:rsidRDefault="000228D3" w:rsidP="000228D3">
            <w:pPr>
              <w:rPr>
                <w:b/>
                <w:sz w:val="24"/>
                <w:szCs w:val="24"/>
              </w:rPr>
            </w:pPr>
          </w:p>
        </w:tc>
      </w:tr>
      <w:tr w:rsidR="0053733B" w14:paraId="2206DCA8" w14:textId="77777777" w:rsidTr="0EDC517A">
        <w:tc>
          <w:tcPr>
            <w:tcW w:w="9350" w:type="dxa"/>
            <w:tcBorders>
              <w:bottom w:val="single" w:sz="4" w:space="0" w:color="auto"/>
            </w:tcBorders>
          </w:tcPr>
          <w:p w14:paraId="43FDCA20" w14:textId="28EFDEDC" w:rsidR="0053733B" w:rsidRPr="00774276" w:rsidRDefault="0053733B" w:rsidP="0053733B">
            <w:pPr>
              <w:rPr>
                <w:b/>
                <w:sz w:val="24"/>
                <w:szCs w:val="24"/>
              </w:rPr>
            </w:pPr>
            <w:r>
              <w:rPr>
                <w:b/>
                <w:sz w:val="24"/>
                <w:szCs w:val="24"/>
              </w:rPr>
              <w:lastRenderedPageBreak/>
              <w:t>State-Required Social Studies Assessments – High School Civics</w:t>
            </w:r>
          </w:p>
          <w:p w14:paraId="7A40080F" w14:textId="77777777" w:rsidR="0053733B" w:rsidRPr="00774276" w:rsidRDefault="0053733B" w:rsidP="0053733B">
            <w:pPr>
              <w:rPr>
                <w:b/>
                <w:sz w:val="24"/>
                <w:szCs w:val="24"/>
              </w:rPr>
            </w:pPr>
          </w:p>
          <w:p w14:paraId="058230DF" w14:textId="77777777" w:rsidR="0053733B" w:rsidRPr="00774276" w:rsidRDefault="0053733B" w:rsidP="0053733B">
            <w:pPr>
              <w:rPr>
                <w:u w:val="single"/>
              </w:rPr>
            </w:pPr>
            <w:r w:rsidRPr="00774276">
              <w:rPr>
                <w:u w:val="single"/>
              </w:rPr>
              <w:t>Subject(s) Assessed</w:t>
            </w:r>
          </w:p>
          <w:p w14:paraId="6E999394" w14:textId="08402870" w:rsidR="0053733B" w:rsidRDefault="0053733B" w:rsidP="0053733B">
            <w:r>
              <w:t>High School Civics</w:t>
            </w:r>
          </w:p>
          <w:p w14:paraId="14BF9A4A" w14:textId="77777777" w:rsidR="0053733B" w:rsidRDefault="0053733B" w:rsidP="0053733B"/>
          <w:p w14:paraId="158ED6BC" w14:textId="77777777" w:rsidR="0053733B" w:rsidRPr="00774276" w:rsidRDefault="0053733B" w:rsidP="0053733B">
            <w:pPr>
              <w:rPr>
                <w:u w:val="single"/>
              </w:rPr>
            </w:pPr>
            <w:r w:rsidRPr="00774276">
              <w:rPr>
                <w:u w:val="single"/>
              </w:rPr>
              <w:t>Purpose of the Assessment</w:t>
            </w:r>
          </w:p>
          <w:p w14:paraId="69368494" w14:textId="77777777" w:rsidR="008D206B" w:rsidRDefault="008D206B" w:rsidP="008D206B">
            <w:r>
              <w:t>The civics test requirement is a cumulative assessment of students’ knowledge of civics while in high school.</w:t>
            </w:r>
          </w:p>
          <w:p w14:paraId="196BF6A0" w14:textId="77777777" w:rsidR="0053733B" w:rsidRDefault="0053733B" w:rsidP="0053733B">
            <w:pPr>
              <w:rPr>
                <w:u w:val="single"/>
              </w:rPr>
            </w:pPr>
          </w:p>
          <w:p w14:paraId="5DE110C5" w14:textId="77777777" w:rsidR="0053733B" w:rsidRPr="00B372C0" w:rsidRDefault="0053733B" w:rsidP="0053733B">
            <w:pPr>
              <w:rPr>
                <w:u w:val="single"/>
              </w:rPr>
            </w:pPr>
            <w:r w:rsidRPr="00774276">
              <w:rPr>
                <w:u w:val="single"/>
              </w:rPr>
              <w:t>Requirement for the Assessment</w:t>
            </w:r>
          </w:p>
          <w:p w14:paraId="01621743" w14:textId="77777777" w:rsidR="00CB5522" w:rsidRDefault="00CB5522" w:rsidP="00CB5522">
            <w:r>
              <w:rPr>
                <w:rFonts w:cs="Fira Sans Light"/>
                <w:color w:val="221E1F"/>
              </w:rPr>
              <w:t xml:space="preserve">W.Va. Code §18-2-9 requires the administration of a cumulative </w:t>
            </w:r>
            <w:proofErr w:type="gramStart"/>
            <w:r>
              <w:rPr>
                <w:rFonts w:cs="Fira Sans Light"/>
                <w:color w:val="221E1F"/>
              </w:rPr>
              <w:t>civics</w:t>
            </w:r>
            <w:proofErr w:type="gramEnd"/>
            <w:r>
              <w:rPr>
                <w:rFonts w:cs="Fira Sans Light"/>
                <w:color w:val="221E1F"/>
              </w:rPr>
              <w:t xml:space="preserve"> exam. The civics exam also meets the citizenship test requirement of the same code. </w:t>
            </w:r>
          </w:p>
          <w:p w14:paraId="13F7E53F" w14:textId="77777777" w:rsidR="0053733B" w:rsidRDefault="0053733B" w:rsidP="0053733B"/>
          <w:p w14:paraId="2822639A" w14:textId="77777777" w:rsidR="0053733B" w:rsidRDefault="0053733B" w:rsidP="0053733B">
            <w:pPr>
              <w:rPr>
                <w:u w:val="single"/>
              </w:rPr>
            </w:pPr>
            <w:r w:rsidRPr="00774276">
              <w:rPr>
                <w:u w:val="single"/>
              </w:rPr>
              <w:t>Amount of Time to Complete the Assessment</w:t>
            </w:r>
          </w:p>
          <w:p w14:paraId="0EF79B2D" w14:textId="77777777" w:rsidR="00FC0CF2" w:rsidRDefault="00FC0CF2" w:rsidP="00FC0CF2">
            <w:r>
              <w:t xml:space="preserve">The civics exam is untimed and takes approximately 45 minutes to complete.  </w:t>
            </w:r>
          </w:p>
          <w:p w14:paraId="0B74D31F" w14:textId="77777777" w:rsidR="0053733B" w:rsidRDefault="0053733B" w:rsidP="0053733B"/>
          <w:p w14:paraId="1BD414F2" w14:textId="77777777" w:rsidR="0053733B" w:rsidRPr="00774276" w:rsidRDefault="0053733B" w:rsidP="0053733B">
            <w:pPr>
              <w:rPr>
                <w:u w:val="single"/>
              </w:rPr>
            </w:pPr>
            <w:r w:rsidRPr="00774276">
              <w:rPr>
                <w:u w:val="single"/>
              </w:rPr>
              <w:t>Scheduled Assessment Window</w:t>
            </w:r>
          </w:p>
          <w:p w14:paraId="5953BC1F" w14:textId="77777777" w:rsidR="00C81942" w:rsidRDefault="00C81942" w:rsidP="00C81942">
            <w:r>
              <w:t xml:space="preserve">The civics exam is administered at the end of the civics course. In a block schedule, this would be in January-December. For a period schedule, the exam is administered April-June. These exams take place within the regular scheduled course.   </w:t>
            </w:r>
          </w:p>
          <w:p w14:paraId="19F0F054" w14:textId="77777777" w:rsidR="0053733B" w:rsidRDefault="0053733B" w:rsidP="0053733B"/>
          <w:p w14:paraId="4B408BAD" w14:textId="77777777" w:rsidR="0053733B" w:rsidRPr="00774276" w:rsidRDefault="0053733B" w:rsidP="0053733B">
            <w:pPr>
              <w:rPr>
                <w:u w:val="single"/>
              </w:rPr>
            </w:pPr>
            <w:r w:rsidRPr="00774276">
              <w:rPr>
                <w:u w:val="single"/>
              </w:rPr>
              <w:t>Time and Format for Dissemination of Results</w:t>
            </w:r>
          </w:p>
          <w:p w14:paraId="063B386E" w14:textId="1424361F" w:rsidR="0053733B" w:rsidRDefault="0053733B" w:rsidP="0053733B">
            <w:r w:rsidRPr="00F72B07">
              <w:t xml:space="preserve">The </w:t>
            </w:r>
            <w:r w:rsidR="00D87222" w:rsidRPr="00F72B07">
              <w:t>civic</w:t>
            </w:r>
            <w:r w:rsidR="00B343D8" w:rsidRPr="00F72B07">
              <w:t>s exam</w:t>
            </w:r>
            <w:r w:rsidRPr="00F72B07">
              <w:t xml:space="preserve"> results are reported in the online Social Studies Assessment Monitoring tool accessed by county superintendents, directors, and school principals. Local districts decide when and how to report the results to students from the portal.</w:t>
            </w:r>
            <w:r>
              <w:t xml:space="preserve">  </w:t>
            </w:r>
          </w:p>
          <w:p w14:paraId="71493F1B" w14:textId="77777777" w:rsidR="0053733B" w:rsidRDefault="0053733B" w:rsidP="000228D3">
            <w:pPr>
              <w:rPr>
                <w:b/>
                <w:sz w:val="24"/>
                <w:szCs w:val="24"/>
              </w:rPr>
            </w:pPr>
          </w:p>
        </w:tc>
      </w:tr>
      <w:tr w:rsidR="00077E01" w14:paraId="3747D425" w14:textId="77777777" w:rsidTr="0EDC517A">
        <w:tc>
          <w:tcPr>
            <w:tcW w:w="9350" w:type="dxa"/>
            <w:tcBorders>
              <w:bottom w:val="single" w:sz="4" w:space="0" w:color="auto"/>
            </w:tcBorders>
          </w:tcPr>
          <w:p w14:paraId="6A5626BB" w14:textId="77777777" w:rsidR="007A2B62" w:rsidRPr="007A2B62" w:rsidRDefault="007A2B62" w:rsidP="007A2B62">
            <w:pPr>
              <w:rPr>
                <w:b/>
                <w:bCs/>
                <w:sz w:val="24"/>
                <w:szCs w:val="24"/>
              </w:rPr>
            </w:pPr>
            <w:proofErr w:type="spellStart"/>
            <w:r w:rsidRPr="007A2B62">
              <w:rPr>
                <w:b/>
                <w:bCs/>
                <w:sz w:val="24"/>
                <w:szCs w:val="24"/>
              </w:rPr>
              <w:t>FitnessGram</w:t>
            </w:r>
            <w:proofErr w:type="spellEnd"/>
            <w:r w:rsidRPr="007A2B62">
              <w:rPr>
                <w:b/>
                <w:bCs/>
                <w:sz w:val="24"/>
                <w:szCs w:val="24"/>
              </w:rPr>
              <w:t>®</w:t>
            </w:r>
          </w:p>
          <w:p w14:paraId="0618BCC3" w14:textId="77777777" w:rsidR="007A2B62" w:rsidRDefault="007A2B62" w:rsidP="007A2B62">
            <w:pPr>
              <w:rPr>
                <w:b/>
                <w:bCs/>
                <w:sz w:val="24"/>
                <w:szCs w:val="24"/>
              </w:rPr>
            </w:pPr>
          </w:p>
          <w:p w14:paraId="7E0E3CBC" w14:textId="77777777" w:rsidR="007A2B62" w:rsidRPr="007A2B62" w:rsidRDefault="007A2B62" w:rsidP="007A2B62">
            <w:pPr>
              <w:rPr>
                <w:rFonts w:ascii="Calibri" w:hAnsi="Calibri" w:cs="Calibri"/>
                <w:u w:val="single"/>
              </w:rPr>
            </w:pPr>
            <w:r w:rsidRPr="007A2B62">
              <w:rPr>
                <w:rFonts w:ascii="Calibri" w:hAnsi="Calibri" w:cs="Calibri"/>
                <w:u w:val="single"/>
              </w:rPr>
              <w:t>Subject(s) Assessed</w:t>
            </w:r>
          </w:p>
          <w:p w14:paraId="033CE579" w14:textId="77777777" w:rsidR="007A2B62" w:rsidRPr="007A2B62" w:rsidRDefault="007A2B62" w:rsidP="007A2B62">
            <w:pPr>
              <w:rPr>
                <w:rFonts w:ascii="Calibri" w:hAnsi="Calibri" w:cs="Calibri"/>
              </w:rPr>
            </w:pPr>
            <w:r w:rsidRPr="007A2B62">
              <w:rPr>
                <w:rFonts w:ascii="Calibri" w:hAnsi="Calibri" w:cs="Calibri"/>
              </w:rPr>
              <w:t xml:space="preserve">Physical Education </w:t>
            </w:r>
          </w:p>
          <w:p w14:paraId="523BF918" w14:textId="77777777" w:rsidR="007A2B62" w:rsidRPr="007A2B62" w:rsidRDefault="007A2B62" w:rsidP="007A2B62">
            <w:pPr>
              <w:rPr>
                <w:rFonts w:ascii="Calibri" w:hAnsi="Calibri" w:cs="Calibri"/>
              </w:rPr>
            </w:pPr>
          </w:p>
          <w:p w14:paraId="61CFF904" w14:textId="77777777" w:rsidR="007A2B62" w:rsidRPr="007A2B62" w:rsidRDefault="007A2B62" w:rsidP="007A2B62">
            <w:pPr>
              <w:rPr>
                <w:rFonts w:ascii="Calibri" w:hAnsi="Calibri" w:cs="Calibri"/>
                <w:u w:val="single"/>
              </w:rPr>
            </w:pPr>
            <w:r w:rsidRPr="007A2B62">
              <w:rPr>
                <w:rFonts w:ascii="Calibri" w:hAnsi="Calibri" w:cs="Calibri"/>
                <w:u w:val="single"/>
              </w:rPr>
              <w:t>Purpose of the Assessment</w:t>
            </w:r>
          </w:p>
          <w:p w14:paraId="0291037F" w14:textId="53D56A2C" w:rsidR="007A2B62" w:rsidRPr="007A2B62" w:rsidRDefault="007A2B62" w:rsidP="007A2B62">
            <w:pPr>
              <w:rPr>
                <w:rFonts w:ascii="Calibri" w:hAnsi="Calibri" w:cs="Calibri"/>
              </w:rPr>
            </w:pPr>
            <w:r w:rsidRPr="007A2B62">
              <w:rPr>
                <w:rFonts w:ascii="Calibri" w:hAnsi="Calibri" w:cs="Calibri"/>
                <w:color w:val="000000"/>
                <w:spacing w:val="-2"/>
                <w:shd w:val="clear" w:color="auto" w:fill="FFFFFF"/>
              </w:rPr>
              <w:t xml:space="preserve">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test battery assesses health-related fitness components: aerobic capacity, muscular strength and endurance, flexibility</w:t>
            </w:r>
            <w:r w:rsidR="00806BD6">
              <w:rPr>
                <w:rFonts w:ascii="Calibri" w:hAnsi="Calibri" w:cs="Calibri"/>
                <w:color w:val="000000"/>
                <w:spacing w:val="-2"/>
                <w:shd w:val="clear" w:color="auto" w:fill="FFFFFF"/>
              </w:rPr>
              <w:t>,</w:t>
            </w:r>
            <w:r w:rsidRPr="007A2B62">
              <w:rPr>
                <w:rFonts w:ascii="Calibri" w:hAnsi="Calibri" w:cs="Calibri"/>
                <w:color w:val="000000"/>
                <w:spacing w:val="-2"/>
                <w:shd w:val="clear" w:color="auto" w:fill="FFFFFF"/>
              </w:rPr>
              <w:t xml:space="preserve"> and body composition. </w:t>
            </w:r>
          </w:p>
          <w:p w14:paraId="103FC7FA" w14:textId="77777777" w:rsidR="007A2B62" w:rsidRPr="007A2B62" w:rsidRDefault="007A2B62" w:rsidP="007A2B62">
            <w:pPr>
              <w:rPr>
                <w:rFonts w:ascii="Calibri" w:hAnsi="Calibri" w:cs="Calibri"/>
              </w:rPr>
            </w:pPr>
          </w:p>
          <w:p w14:paraId="79E77512" w14:textId="77777777" w:rsidR="007A2B62" w:rsidRPr="007A2B62" w:rsidRDefault="007A2B62" w:rsidP="007A2B62">
            <w:pPr>
              <w:rPr>
                <w:rFonts w:ascii="Calibri" w:hAnsi="Calibri" w:cs="Calibri"/>
                <w:u w:val="single"/>
              </w:rPr>
            </w:pPr>
            <w:r w:rsidRPr="007A2B62">
              <w:rPr>
                <w:rFonts w:ascii="Calibri" w:hAnsi="Calibri" w:cs="Calibri"/>
                <w:u w:val="single"/>
              </w:rPr>
              <w:t>Requirement for the Assessment</w:t>
            </w:r>
          </w:p>
          <w:p w14:paraId="3F832DAC" w14:textId="77777777" w:rsidR="007A2B62" w:rsidRPr="007A2B62" w:rsidRDefault="007A2B62" w:rsidP="007A2B62">
            <w:pPr>
              <w:rPr>
                <w:rFonts w:ascii="Calibri" w:hAnsi="Calibri" w:cs="Calibri"/>
                <w:u w:val="single"/>
              </w:rPr>
            </w:pPr>
          </w:p>
          <w:p w14:paraId="267BFC53" w14:textId="1EE4874E" w:rsidR="007A2B62" w:rsidRPr="007A2B62" w:rsidRDefault="007A2B62" w:rsidP="007A2B62">
            <w:pPr>
              <w:rPr>
                <w:rFonts w:ascii="Calibri" w:hAnsi="Calibri" w:cs="Calibri"/>
              </w:rPr>
            </w:pPr>
            <w:r w:rsidRPr="007A2B62">
              <w:rPr>
                <w:rFonts w:ascii="Calibri" w:hAnsi="Calibri" w:cs="Calibri"/>
                <w:color w:val="000000"/>
                <w:spacing w:val="-2"/>
                <w:shd w:val="clear" w:color="auto" w:fill="FFFFFF"/>
              </w:rPr>
              <w:t xml:space="preserve">In accordance with WV Code §18-2-7(a), the </w:t>
            </w:r>
            <w:proofErr w:type="spellStart"/>
            <w:r w:rsidRPr="007A2B62">
              <w:rPr>
                <w:rFonts w:ascii="Calibri" w:hAnsi="Calibri" w:cs="Calibri"/>
                <w:color w:val="000000"/>
                <w:spacing w:val="-2"/>
                <w:shd w:val="clear" w:color="auto" w:fill="FFFFFF"/>
              </w:rPr>
              <w:t>FitnessGram</w:t>
            </w:r>
            <w:proofErr w:type="spellEnd"/>
            <w:r w:rsidRPr="007A2B62">
              <w:rPr>
                <w:rFonts w:ascii="Calibri" w:hAnsi="Calibri" w:cs="Calibri"/>
                <w:color w:val="000000"/>
                <w:spacing w:val="-2"/>
                <w:shd w:val="clear" w:color="auto" w:fill="FFFFFF"/>
              </w:rPr>
              <w:t xml:space="preserve">® shall be administered to all students in grades </w:t>
            </w:r>
            <w:r w:rsidR="00813347">
              <w:rPr>
                <w:rFonts w:ascii="Calibri" w:hAnsi="Calibri" w:cs="Calibri"/>
                <w:color w:val="000000"/>
                <w:spacing w:val="-2"/>
                <w:shd w:val="clear" w:color="auto" w:fill="FFFFFF"/>
              </w:rPr>
              <w:t>4-8</w:t>
            </w:r>
            <w:r w:rsidRPr="007A2B62">
              <w:rPr>
                <w:rFonts w:ascii="Calibri" w:hAnsi="Calibri" w:cs="Calibri"/>
                <w:color w:val="000000"/>
                <w:spacing w:val="-2"/>
                <w:shd w:val="clear" w:color="auto" w:fill="FFFFFF"/>
              </w:rPr>
              <w:t xml:space="preserve"> and the required high school course.</w:t>
            </w:r>
          </w:p>
          <w:p w14:paraId="7D8BB1A6" w14:textId="77777777" w:rsidR="007A2B62" w:rsidRPr="007A2B62" w:rsidRDefault="007A2B62" w:rsidP="007A2B62">
            <w:pPr>
              <w:rPr>
                <w:rFonts w:ascii="Calibri" w:hAnsi="Calibri" w:cs="Calibri"/>
              </w:rPr>
            </w:pPr>
          </w:p>
          <w:p w14:paraId="732B21AA" w14:textId="77777777" w:rsidR="007A2B62" w:rsidRPr="007A2B62" w:rsidRDefault="007A2B62" w:rsidP="007A2B62">
            <w:pPr>
              <w:rPr>
                <w:rFonts w:ascii="Calibri" w:hAnsi="Calibri" w:cs="Calibri"/>
                <w:u w:val="single"/>
              </w:rPr>
            </w:pPr>
            <w:r w:rsidRPr="007A2B62">
              <w:rPr>
                <w:rFonts w:ascii="Calibri" w:hAnsi="Calibri" w:cs="Calibri"/>
                <w:u w:val="single"/>
              </w:rPr>
              <w:t>Amount of Time to Complete the Assessment</w:t>
            </w:r>
          </w:p>
          <w:p w14:paraId="58B77A68" w14:textId="75B5A059" w:rsidR="007A2B62" w:rsidRPr="007A2B62" w:rsidRDefault="007A2B62" w:rsidP="007A2B62">
            <w:pPr>
              <w:rPr>
                <w:rFonts w:ascii="Calibri" w:hAnsi="Calibri" w:cs="Calibri"/>
              </w:rPr>
            </w:pPr>
            <w:r w:rsidRPr="007A2B62">
              <w:rPr>
                <w:rFonts w:ascii="Calibri" w:hAnsi="Calibri" w:cs="Calibri"/>
              </w:rPr>
              <w:t>Pre and post assessments are recommended</w:t>
            </w:r>
            <w:r w:rsidR="00806BD6">
              <w:rPr>
                <w:rFonts w:ascii="Calibri" w:hAnsi="Calibri" w:cs="Calibri"/>
              </w:rPr>
              <w:t>,</w:t>
            </w:r>
            <w:r w:rsidRPr="007A2B62">
              <w:rPr>
                <w:rFonts w:ascii="Calibri" w:hAnsi="Calibri" w:cs="Calibri"/>
              </w:rPr>
              <w:t xml:space="preserve"> and each component of test requires a varying amount of time accounting for the variety of components and class size. </w:t>
            </w:r>
          </w:p>
          <w:p w14:paraId="11DFC72B" w14:textId="77777777" w:rsidR="007A2B62" w:rsidRPr="007A2B62" w:rsidRDefault="007A2B62" w:rsidP="007A2B62">
            <w:pPr>
              <w:rPr>
                <w:rFonts w:ascii="Calibri" w:hAnsi="Calibri" w:cs="Calibri"/>
              </w:rPr>
            </w:pPr>
          </w:p>
          <w:p w14:paraId="50E878DD" w14:textId="77777777" w:rsidR="007A2B62" w:rsidRPr="007A2B62" w:rsidRDefault="007A2B62" w:rsidP="007A2B62">
            <w:pPr>
              <w:rPr>
                <w:rFonts w:ascii="Calibri" w:hAnsi="Calibri" w:cs="Calibri"/>
                <w:u w:val="single"/>
              </w:rPr>
            </w:pPr>
            <w:r w:rsidRPr="007A2B62">
              <w:rPr>
                <w:rFonts w:ascii="Calibri" w:hAnsi="Calibri" w:cs="Calibri"/>
                <w:u w:val="single"/>
              </w:rPr>
              <w:t>Scheduled Assessment Window</w:t>
            </w:r>
          </w:p>
          <w:p w14:paraId="017191A0" w14:textId="02785856" w:rsidR="007A2B62" w:rsidRPr="007A2B62" w:rsidRDefault="007A2B62" w:rsidP="007A2B62">
            <w:pPr>
              <w:rPr>
                <w:rFonts w:ascii="Calibri" w:hAnsi="Calibri" w:cs="Calibri"/>
              </w:rPr>
            </w:pPr>
            <w:r w:rsidRPr="007A2B62">
              <w:rPr>
                <w:rFonts w:ascii="Calibri" w:hAnsi="Calibri" w:cs="Calibri"/>
              </w:rPr>
              <w:t>There is not a scheduled assessment window assigned. Coun</w:t>
            </w:r>
            <w:r w:rsidR="00813347">
              <w:rPr>
                <w:rFonts w:ascii="Calibri" w:hAnsi="Calibri" w:cs="Calibri"/>
              </w:rPr>
              <w:t>ti</w:t>
            </w:r>
            <w:r w:rsidRPr="007A2B62">
              <w:rPr>
                <w:rFonts w:ascii="Calibri" w:hAnsi="Calibri" w:cs="Calibri"/>
              </w:rPr>
              <w:t xml:space="preserve">es require scores to be reported at year end check-out for building administrators. </w:t>
            </w:r>
          </w:p>
          <w:p w14:paraId="7CEC6AB5" w14:textId="77777777" w:rsidR="007A2B62" w:rsidRPr="007A2B62" w:rsidRDefault="007A2B62" w:rsidP="007A2B62">
            <w:pPr>
              <w:rPr>
                <w:rFonts w:ascii="Calibri" w:hAnsi="Calibri" w:cs="Calibri"/>
              </w:rPr>
            </w:pPr>
          </w:p>
          <w:p w14:paraId="14C69BD1" w14:textId="77777777" w:rsidR="007A2B62" w:rsidRPr="007A2B62" w:rsidRDefault="007A2B62" w:rsidP="007A2B62">
            <w:pPr>
              <w:rPr>
                <w:rFonts w:ascii="Calibri" w:hAnsi="Calibri" w:cs="Calibri"/>
                <w:u w:val="single"/>
              </w:rPr>
            </w:pPr>
            <w:r w:rsidRPr="007A2B62">
              <w:rPr>
                <w:rFonts w:ascii="Calibri" w:hAnsi="Calibri" w:cs="Calibri"/>
                <w:u w:val="single"/>
              </w:rPr>
              <w:t>Time and Format for Dissemination of Results</w:t>
            </w:r>
          </w:p>
          <w:p w14:paraId="22545BE6" w14:textId="77777777" w:rsidR="007A2B62" w:rsidRPr="007A2B62" w:rsidRDefault="007A2B62" w:rsidP="007A2B62">
            <w:pPr>
              <w:rPr>
                <w:rFonts w:ascii="Calibri" w:hAnsi="Calibri" w:cs="Calibri"/>
              </w:rPr>
            </w:pPr>
            <w:r w:rsidRPr="007A2B62">
              <w:rPr>
                <w:rFonts w:ascii="Calibri" w:hAnsi="Calibri" w:cs="Calibri"/>
              </w:rPr>
              <w:t>Local districts decide when and how to report the results to students.</w:t>
            </w:r>
          </w:p>
          <w:p w14:paraId="5E95E38F" w14:textId="77777777" w:rsidR="00077E01" w:rsidRDefault="00077E01" w:rsidP="0053733B">
            <w:pPr>
              <w:rPr>
                <w:b/>
                <w:sz w:val="24"/>
                <w:szCs w:val="24"/>
              </w:rPr>
            </w:pPr>
          </w:p>
        </w:tc>
      </w:tr>
      <w:tr w:rsidR="005A4F4D" w14:paraId="4B6F7E6C" w14:textId="77777777" w:rsidTr="0EDC517A">
        <w:tc>
          <w:tcPr>
            <w:tcW w:w="9350" w:type="dxa"/>
            <w:tcBorders>
              <w:bottom w:val="single" w:sz="4" w:space="0" w:color="auto"/>
            </w:tcBorders>
          </w:tcPr>
          <w:p w14:paraId="79916F59" w14:textId="6EC6AA6B" w:rsidR="005A4F4D" w:rsidRPr="005A4F4D" w:rsidRDefault="005A4F4D" w:rsidP="005A4F4D">
            <w:pPr>
              <w:rPr>
                <w:b/>
                <w:bCs/>
                <w:sz w:val="24"/>
                <w:szCs w:val="24"/>
              </w:rPr>
            </w:pPr>
            <w:r w:rsidRPr="005A4F4D">
              <w:rPr>
                <w:b/>
                <w:bCs/>
                <w:sz w:val="24"/>
                <w:szCs w:val="24"/>
              </w:rPr>
              <w:lastRenderedPageBreak/>
              <w:t>Health Education Assessment Project (HEAP)</w:t>
            </w:r>
          </w:p>
          <w:p w14:paraId="5B69B140" w14:textId="77777777" w:rsidR="005A4F4D" w:rsidRDefault="005A4F4D" w:rsidP="005A4F4D">
            <w:pPr>
              <w:rPr>
                <w:b/>
                <w:bCs/>
                <w:sz w:val="24"/>
                <w:szCs w:val="24"/>
              </w:rPr>
            </w:pPr>
          </w:p>
          <w:p w14:paraId="00C1D146" w14:textId="77777777" w:rsidR="005A4F4D" w:rsidRDefault="005A4F4D" w:rsidP="005A4F4D">
            <w:pPr>
              <w:rPr>
                <w:u w:val="single"/>
              </w:rPr>
            </w:pPr>
            <w:r>
              <w:rPr>
                <w:u w:val="single"/>
              </w:rPr>
              <w:t>Subject(s) Assessed</w:t>
            </w:r>
          </w:p>
          <w:p w14:paraId="268628EC" w14:textId="77777777" w:rsidR="005A4F4D" w:rsidRDefault="005A4F4D" w:rsidP="005A4F4D">
            <w:r>
              <w:t xml:space="preserve">Health/ Wellness Education </w:t>
            </w:r>
          </w:p>
          <w:p w14:paraId="03DCABF3" w14:textId="77777777" w:rsidR="005A4F4D" w:rsidRDefault="005A4F4D" w:rsidP="005A4F4D">
            <w:pPr>
              <w:rPr>
                <w:u w:val="single"/>
              </w:rPr>
            </w:pPr>
          </w:p>
          <w:p w14:paraId="43BD2976" w14:textId="77777777" w:rsidR="005A4F4D" w:rsidRDefault="005A4F4D" w:rsidP="005A4F4D">
            <w:pPr>
              <w:rPr>
                <w:u w:val="single"/>
              </w:rPr>
            </w:pPr>
            <w:r>
              <w:rPr>
                <w:u w:val="single"/>
              </w:rPr>
              <w:t>Purpose of the Assessment</w:t>
            </w:r>
          </w:p>
          <w:p w14:paraId="4AEC5B16" w14:textId="4E57454B" w:rsidR="005A4F4D" w:rsidRDefault="00223CD1" w:rsidP="005A4F4D">
            <w:r>
              <w:rPr>
                <w:color w:val="000000"/>
                <w:spacing w:val="-2"/>
                <w:shd w:val="clear" w:color="auto" w:fill="FFFFFF"/>
              </w:rPr>
              <w:t>HEAP measures</w:t>
            </w:r>
            <w:r w:rsidR="005A4F4D">
              <w:rPr>
                <w:color w:val="000000"/>
                <w:spacing w:val="-2"/>
                <w:shd w:val="clear" w:color="auto" w:fill="FFFFFF"/>
              </w:rPr>
              <w:t xml:space="preserve"> student health knowledge and program effectiveness.</w:t>
            </w:r>
          </w:p>
          <w:p w14:paraId="3A9E4135" w14:textId="77777777" w:rsidR="005A4F4D" w:rsidRDefault="005A4F4D" w:rsidP="005A4F4D">
            <w:pPr>
              <w:rPr>
                <w:u w:val="single"/>
              </w:rPr>
            </w:pPr>
          </w:p>
          <w:p w14:paraId="686F3A99" w14:textId="5684AAEE" w:rsidR="005A4F4D" w:rsidRDefault="005A4F4D" w:rsidP="005A4F4D">
            <w:pPr>
              <w:rPr>
                <w:u w:val="single"/>
              </w:rPr>
            </w:pPr>
            <w:r>
              <w:rPr>
                <w:u w:val="single"/>
              </w:rPr>
              <w:t>Requirement for the Assessment</w:t>
            </w:r>
          </w:p>
          <w:p w14:paraId="0E27F719" w14:textId="08461E89" w:rsidR="005A4F4D" w:rsidRDefault="005A4F4D" w:rsidP="005A4F4D">
            <w:r>
              <w:rPr>
                <w:color w:val="000000"/>
                <w:spacing w:val="-2"/>
                <w:shd w:val="clear" w:color="auto" w:fill="FFFFFF"/>
              </w:rPr>
              <w:t>In 2005 HB 2816</w:t>
            </w:r>
            <w:r w:rsidR="00223CD1">
              <w:rPr>
                <w:color w:val="000000"/>
                <w:spacing w:val="-2"/>
                <w:shd w:val="clear" w:color="auto" w:fill="FFFFFF"/>
              </w:rPr>
              <w:t>,</w:t>
            </w:r>
            <w:r>
              <w:rPr>
                <w:color w:val="000000"/>
                <w:spacing w:val="-2"/>
                <w:shd w:val="clear" w:color="auto" w:fill="FFFFFF"/>
              </w:rPr>
              <w:t xml:space="preserve"> The Healthy Lifestyles Act</w:t>
            </w:r>
            <w:r w:rsidR="00223CD1">
              <w:rPr>
                <w:color w:val="000000"/>
                <w:spacing w:val="-2"/>
                <w:shd w:val="clear" w:color="auto" w:fill="FFFFFF"/>
              </w:rPr>
              <w:t>,</w:t>
            </w:r>
            <w:r>
              <w:rPr>
                <w:color w:val="000000"/>
                <w:spacing w:val="-2"/>
                <w:shd w:val="clear" w:color="auto" w:fill="FFFFFF"/>
              </w:rPr>
              <w:t xml:space="preserve"> was signed into law</w:t>
            </w:r>
            <w:r w:rsidR="00223CD1">
              <w:rPr>
                <w:color w:val="000000"/>
                <w:spacing w:val="-2"/>
                <w:shd w:val="clear" w:color="auto" w:fill="FFFFFF"/>
              </w:rPr>
              <w:t>,</w:t>
            </w:r>
            <w:r>
              <w:rPr>
                <w:color w:val="000000"/>
                <w:spacing w:val="-2"/>
                <w:shd w:val="clear" w:color="auto" w:fill="FFFFFF"/>
              </w:rPr>
              <w:t xml:space="preserve"> and the law includes the following mandate: “The State Board shall prescribe a standardized health education assessment to be administered within health education classes to measure student health knowledge and program effectiveness.” </w:t>
            </w:r>
            <w:r w:rsidR="00223CD1">
              <w:rPr>
                <w:color w:val="000000"/>
                <w:spacing w:val="-2"/>
                <w:shd w:val="clear" w:color="auto" w:fill="FFFFFF"/>
              </w:rPr>
              <w:t>Stu</w:t>
            </w:r>
            <w:r>
              <w:rPr>
                <w:color w:val="000000"/>
                <w:spacing w:val="-2"/>
                <w:shd w:val="clear" w:color="auto" w:fill="FFFFFF"/>
              </w:rPr>
              <w:t>dents in grades 6, 8</w:t>
            </w:r>
            <w:r w:rsidR="00223CD1">
              <w:rPr>
                <w:color w:val="000000"/>
                <w:spacing w:val="-2"/>
                <w:shd w:val="clear" w:color="auto" w:fill="FFFFFF"/>
              </w:rPr>
              <w:t>,</w:t>
            </w:r>
            <w:r>
              <w:rPr>
                <w:color w:val="000000"/>
                <w:spacing w:val="-2"/>
                <w:shd w:val="clear" w:color="auto" w:fill="FFFFFF"/>
              </w:rPr>
              <w:t xml:space="preserve"> and the required high school health course must complete the HEAP assessment.</w:t>
            </w:r>
          </w:p>
          <w:p w14:paraId="2E3F22B2" w14:textId="77777777" w:rsidR="005A4F4D" w:rsidRDefault="005A4F4D" w:rsidP="005A4F4D"/>
          <w:p w14:paraId="4722CB60" w14:textId="77777777" w:rsidR="005A4F4D" w:rsidRDefault="005A4F4D" w:rsidP="005A4F4D">
            <w:pPr>
              <w:rPr>
                <w:u w:val="single"/>
              </w:rPr>
            </w:pPr>
            <w:r>
              <w:rPr>
                <w:u w:val="single"/>
              </w:rPr>
              <w:t>Amount of Time to Complete the Assessment</w:t>
            </w:r>
          </w:p>
          <w:p w14:paraId="7BA469FD" w14:textId="77777777" w:rsidR="005A4F4D" w:rsidRDefault="005A4F4D" w:rsidP="005A4F4D">
            <w:r>
              <w:t>The HEAP assessment is untimed and takes approximately 40 minutes to complete.  </w:t>
            </w:r>
          </w:p>
          <w:p w14:paraId="5794411B" w14:textId="77777777" w:rsidR="005A4F4D" w:rsidRDefault="005A4F4D" w:rsidP="005A4F4D"/>
          <w:p w14:paraId="6D9294A1" w14:textId="77777777" w:rsidR="005A4F4D" w:rsidRDefault="005A4F4D" w:rsidP="005A4F4D">
            <w:pPr>
              <w:rPr>
                <w:u w:val="single"/>
              </w:rPr>
            </w:pPr>
            <w:r>
              <w:rPr>
                <w:u w:val="single"/>
              </w:rPr>
              <w:t>Scheduled Assessment Window</w:t>
            </w:r>
          </w:p>
          <w:p w14:paraId="2B5CCCF1" w14:textId="74908FE5" w:rsidR="005A4F4D" w:rsidRDefault="005A4F4D" w:rsidP="005A4F4D">
            <w:r>
              <w:t xml:space="preserve">There is not a scheduled assessment window assigned. Assessment scheduling is determined by </w:t>
            </w:r>
            <w:r w:rsidR="003B164B">
              <w:t xml:space="preserve">the </w:t>
            </w:r>
            <w:r>
              <w:t xml:space="preserve">teacher. </w:t>
            </w:r>
          </w:p>
          <w:p w14:paraId="222EF51F" w14:textId="77777777" w:rsidR="005A4F4D" w:rsidRDefault="005A4F4D" w:rsidP="005A4F4D"/>
          <w:p w14:paraId="7E7E693E" w14:textId="77777777" w:rsidR="005A4F4D" w:rsidRDefault="005A4F4D" w:rsidP="005A4F4D">
            <w:pPr>
              <w:rPr>
                <w:u w:val="single"/>
              </w:rPr>
            </w:pPr>
            <w:r>
              <w:rPr>
                <w:u w:val="single"/>
              </w:rPr>
              <w:t>Time and Format for Dissemination of Results</w:t>
            </w:r>
          </w:p>
          <w:p w14:paraId="52987E90" w14:textId="73D41AF4" w:rsidR="005A4F4D" w:rsidRDefault="005A4F4D" w:rsidP="005A4F4D">
            <w:r>
              <w:t xml:space="preserve">Class scores are reported in HEAP assessment portal and can be accessed by </w:t>
            </w:r>
            <w:r w:rsidR="003B164B">
              <w:t xml:space="preserve">the </w:t>
            </w:r>
            <w:r>
              <w:t xml:space="preserve">teacher. Individual student scores are not reported. </w:t>
            </w:r>
          </w:p>
          <w:p w14:paraId="21977BA7" w14:textId="77777777" w:rsidR="005A4F4D" w:rsidRPr="007A2B62" w:rsidRDefault="005A4F4D" w:rsidP="007A2B62">
            <w:pPr>
              <w:rPr>
                <w:b/>
                <w:bCs/>
                <w:sz w:val="24"/>
                <w:szCs w:val="24"/>
              </w:rPr>
            </w:pPr>
          </w:p>
        </w:tc>
      </w:tr>
      <w:tr w:rsidR="007A48A9" w14:paraId="424C83A4" w14:textId="77777777" w:rsidTr="0EDC517A">
        <w:tc>
          <w:tcPr>
            <w:tcW w:w="9350" w:type="dxa"/>
            <w:tcBorders>
              <w:left w:val="nil"/>
              <w:right w:val="nil"/>
            </w:tcBorders>
          </w:tcPr>
          <w:p w14:paraId="135852F1" w14:textId="77777777" w:rsidR="007A48A9" w:rsidRDefault="007A48A9" w:rsidP="0053733B">
            <w:pPr>
              <w:rPr>
                <w:b/>
                <w:sz w:val="24"/>
                <w:szCs w:val="24"/>
              </w:rPr>
            </w:pPr>
          </w:p>
          <w:p w14:paraId="03006C6F" w14:textId="77777777" w:rsidR="00272EA9" w:rsidRDefault="00272EA9" w:rsidP="0053733B">
            <w:pPr>
              <w:rPr>
                <w:b/>
                <w:sz w:val="24"/>
                <w:szCs w:val="24"/>
              </w:rPr>
            </w:pPr>
          </w:p>
        </w:tc>
      </w:tr>
      <w:tr w:rsidR="00850579" w14:paraId="04D5B231" w14:textId="77777777" w:rsidTr="0EDC517A">
        <w:tc>
          <w:tcPr>
            <w:tcW w:w="9350" w:type="dxa"/>
          </w:tcPr>
          <w:p w14:paraId="4B0E761A" w14:textId="48C20050" w:rsidR="00850579" w:rsidRPr="00D43ED1" w:rsidRDefault="00B27330" w:rsidP="00D43ED1">
            <w:pPr>
              <w:jc w:val="center"/>
              <w:rPr>
                <w:b/>
              </w:rPr>
            </w:pPr>
            <w:r>
              <w:rPr>
                <w:b/>
              </w:rPr>
              <w:t>Additional</w:t>
            </w:r>
            <w:r w:rsidRPr="00D43ED1">
              <w:rPr>
                <w:b/>
              </w:rPr>
              <w:t xml:space="preserve"> </w:t>
            </w:r>
            <w:r w:rsidR="00850579" w:rsidRPr="00D43ED1">
              <w:rPr>
                <w:b/>
              </w:rPr>
              <w:t xml:space="preserve">Assessments Offered by </w:t>
            </w:r>
            <w:r w:rsidR="00D43ED1" w:rsidRPr="00D43ED1">
              <w:rPr>
                <w:b/>
              </w:rPr>
              <w:t>State</w:t>
            </w:r>
          </w:p>
        </w:tc>
      </w:tr>
      <w:tr w:rsidR="00DB0DAB" w14:paraId="0EBCC02A" w14:textId="77777777" w:rsidTr="0EDC517A">
        <w:tc>
          <w:tcPr>
            <w:tcW w:w="9350" w:type="dxa"/>
          </w:tcPr>
          <w:p w14:paraId="3BB6FDD7" w14:textId="1FFDA0D0" w:rsidR="00DB0DAB" w:rsidRPr="00774276" w:rsidRDefault="00DB0DAB" w:rsidP="00DB0DAB">
            <w:pPr>
              <w:rPr>
                <w:b/>
                <w:sz w:val="24"/>
                <w:szCs w:val="24"/>
              </w:rPr>
            </w:pPr>
            <w:r>
              <w:rPr>
                <w:b/>
                <w:sz w:val="24"/>
                <w:szCs w:val="24"/>
              </w:rPr>
              <w:t xml:space="preserve">West Virginia Modules </w:t>
            </w:r>
          </w:p>
          <w:p w14:paraId="7634E31D" w14:textId="77777777" w:rsidR="00DB0DAB" w:rsidRPr="00774276" w:rsidRDefault="00DB0DAB" w:rsidP="00DB0DAB">
            <w:pPr>
              <w:rPr>
                <w:b/>
                <w:sz w:val="24"/>
                <w:szCs w:val="24"/>
              </w:rPr>
            </w:pPr>
          </w:p>
          <w:p w14:paraId="65F9D0B6" w14:textId="77777777" w:rsidR="00DB0DAB" w:rsidRPr="00774276" w:rsidRDefault="00DB0DAB" w:rsidP="00DB0DAB">
            <w:pPr>
              <w:rPr>
                <w:u w:val="single"/>
              </w:rPr>
            </w:pPr>
            <w:r w:rsidRPr="00774276">
              <w:rPr>
                <w:u w:val="single"/>
              </w:rPr>
              <w:t>Subject(s) Assessed</w:t>
            </w:r>
          </w:p>
          <w:p w14:paraId="3BC8B5A7" w14:textId="77777777" w:rsidR="00DB0DAB" w:rsidRDefault="00DB0DAB" w:rsidP="00DB0DAB">
            <w:r>
              <w:t>English language arts (ELA) and mathematics in Grades 3-8</w:t>
            </w:r>
          </w:p>
          <w:p w14:paraId="1DED91D9" w14:textId="77777777" w:rsidR="00DB0DAB" w:rsidRDefault="00DB0DAB" w:rsidP="00DB0DAB"/>
          <w:p w14:paraId="3E0104EE" w14:textId="77777777" w:rsidR="00DB0DAB" w:rsidRPr="00774276" w:rsidRDefault="00DB0DAB" w:rsidP="00DB0DAB">
            <w:pPr>
              <w:rPr>
                <w:u w:val="single"/>
              </w:rPr>
            </w:pPr>
            <w:r w:rsidRPr="00774276">
              <w:rPr>
                <w:u w:val="single"/>
              </w:rPr>
              <w:t>Purpose of the Assessment</w:t>
            </w:r>
          </w:p>
          <w:p w14:paraId="4826E2CC" w14:textId="6541D4A1" w:rsidR="00DB0DAB" w:rsidRDefault="00DB0DAB" w:rsidP="00DB0DAB">
            <w:r>
              <w:t xml:space="preserve">The </w:t>
            </w:r>
            <w:r w:rsidR="00512F01">
              <w:t>Modules</w:t>
            </w:r>
            <w:r>
              <w:t xml:space="preserve"> are short assessments measuring “chunks” of related content. </w:t>
            </w:r>
            <w:r w:rsidR="1C397E77">
              <w:t>Most</w:t>
            </w:r>
            <w:r>
              <w:t xml:space="preserve"> </w:t>
            </w:r>
            <w:r w:rsidR="00512F01">
              <w:t>Module</w:t>
            </w:r>
            <w:r w:rsidR="0C3B9A73">
              <w:t>s</w:t>
            </w:r>
            <w:r>
              <w:t xml:space="preserve"> </w:t>
            </w:r>
            <w:r w:rsidR="7DCA3543">
              <w:t>have</w:t>
            </w:r>
            <w:r>
              <w:t xml:space="preserve"> at least two forms available and are available to allow all the content for the school year to be assessed. </w:t>
            </w:r>
            <w:r w:rsidR="00512F01">
              <w:t>Modules</w:t>
            </w:r>
            <w:r>
              <w:t xml:space="preserve"> provide data teachers can use to plan or adjust instruction throughout the year to address any weaknesses in targeted areas.</w:t>
            </w:r>
          </w:p>
          <w:p w14:paraId="16D778C4" w14:textId="77777777" w:rsidR="00DB0DAB" w:rsidRDefault="00DB0DAB" w:rsidP="00DB0DAB">
            <w:pPr>
              <w:rPr>
                <w:u w:val="single"/>
              </w:rPr>
            </w:pPr>
          </w:p>
          <w:p w14:paraId="6340A3B5" w14:textId="77777777" w:rsidR="00DB0DAB" w:rsidRPr="00B372C0" w:rsidRDefault="00DB0DAB" w:rsidP="00DB0DAB">
            <w:pPr>
              <w:rPr>
                <w:u w:val="single"/>
              </w:rPr>
            </w:pPr>
            <w:r w:rsidRPr="00774276">
              <w:rPr>
                <w:u w:val="single"/>
              </w:rPr>
              <w:t>Requirement for the Assessment</w:t>
            </w:r>
          </w:p>
          <w:p w14:paraId="41D552E9" w14:textId="06EF7367" w:rsidR="00DB0DAB" w:rsidRDefault="00DB0DAB" w:rsidP="00DB0DAB">
            <w:r>
              <w:t xml:space="preserve">Optional – Counties and schools may – but are not required to – administer the </w:t>
            </w:r>
            <w:r w:rsidR="00CF45C8">
              <w:t>Modules</w:t>
            </w:r>
            <w:r>
              <w:t>. Some counties may require these assessments on a county level.</w:t>
            </w:r>
          </w:p>
          <w:p w14:paraId="2FDA8DA9" w14:textId="77777777" w:rsidR="00DB0DAB" w:rsidRDefault="00DB0DAB" w:rsidP="00DB0DAB"/>
          <w:p w14:paraId="6E795E24" w14:textId="77777777" w:rsidR="00DB0DAB" w:rsidRDefault="00DB0DAB" w:rsidP="00DB0DAB">
            <w:pPr>
              <w:rPr>
                <w:u w:val="single"/>
              </w:rPr>
            </w:pPr>
            <w:r w:rsidRPr="00774276">
              <w:rPr>
                <w:u w:val="single"/>
              </w:rPr>
              <w:t>Amount of Time to Complete the Assessment</w:t>
            </w:r>
          </w:p>
          <w:p w14:paraId="411D6B70" w14:textId="49C2CB3F" w:rsidR="00DB0DAB" w:rsidRDefault="00DB0DAB" w:rsidP="00DB0DAB">
            <w:r>
              <w:t xml:space="preserve">The </w:t>
            </w:r>
            <w:r w:rsidR="00CF45C8">
              <w:t>Modules</w:t>
            </w:r>
            <w:r>
              <w:t xml:space="preserve"> are untimed tests with 5-20 questions; time to complete will vary. </w:t>
            </w:r>
          </w:p>
          <w:p w14:paraId="20AF71F2" w14:textId="77777777" w:rsidR="00DB0DAB" w:rsidRDefault="00DB0DAB" w:rsidP="00DB0DAB"/>
          <w:p w14:paraId="05B3049E" w14:textId="77777777" w:rsidR="00DB0DAB" w:rsidRPr="00774276" w:rsidRDefault="00DB0DAB" w:rsidP="00DB0DAB">
            <w:pPr>
              <w:rPr>
                <w:u w:val="single"/>
              </w:rPr>
            </w:pPr>
            <w:r w:rsidRPr="00774276">
              <w:rPr>
                <w:u w:val="single"/>
              </w:rPr>
              <w:t>Scheduled Assessment Window</w:t>
            </w:r>
          </w:p>
          <w:p w14:paraId="3FC4E19D" w14:textId="29B3A11B" w:rsidR="00DB0DAB" w:rsidRDefault="00DB0DAB" w:rsidP="00DB0DAB">
            <w:r>
              <w:t>Counties decide when the</w:t>
            </w:r>
            <w:r w:rsidR="00CF45C8">
              <w:t xml:space="preserve"> Modules</w:t>
            </w:r>
            <w:r>
              <w:t xml:space="preserve"> are administered.</w:t>
            </w:r>
          </w:p>
          <w:p w14:paraId="7F10110F" w14:textId="77777777" w:rsidR="00DB0DAB" w:rsidRDefault="00DB0DAB" w:rsidP="00DB0DAB"/>
          <w:p w14:paraId="266B622A" w14:textId="77777777" w:rsidR="00DB0DAB" w:rsidRPr="00774276" w:rsidRDefault="00DB0DAB" w:rsidP="00DB0DAB">
            <w:pPr>
              <w:rPr>
                <w:u w:val="single"/>
              </w:rPr>
            </w:pPr>
            <w:r w:rsidRPr="00774276">
              <w:rPr>
                <w:u w:val="single"/>
              </w:rPr>
              <w:t>Time and Format for Dissemination of Results</w:t>
            </w:r>
          </w:p>
          <w:p w14:paraId="00A1A686" w14:textId="77777777" w:rsidR="00DB0DAB" w:rsidRDefault="00DB0DAB" w:rsidP="00DB0DAB">
            <w:r>
              <w:t>Results begin appearing in the Cambium Reporting System immediately after students have completed the assessment. County and school personnel can access these results and analyze data at the county, school, classroom roster, and individual student level.</w:t>
            </w:r>
          </w:p>
          <w:p w14:paraId="639CBAF2" w14:textId="77777777" w:rsidR="00DB0DAB" w:rsidRDefault="00DB0DAB" w:rsidP="00DB0DAB">
            <w:pPr>
              <w:rPr>
                <w:b/>
                <w:sz w:val="24"/>
                <w:szCs w:val="24"/>
              </w:rPr>
            </w:pPr>
          </w:p>
        </w:tc>
      </w:tr>
      <w:tr w:rsidR="0078723A" w14:paraId="47E2BFBA" w14:textId="77777777" w:rsidTr="0EDC517A">
        <w:tc>
          <w:tcPr>
            <w:tcW w:w="9350" w:type="dxa"/>
          </w:tcPr>
          <w:p w14:paraId="40EC2FC8" w14:textId="77777777" w:rsidR="0078723A" w:rsidRPr="00774276" w:rsidRDefault="0078723A" w:rsidP="00CF53E5">
            <w:pPr>
              <w:rPr>
                <w:b/>
                <w:sz w:val="24"/>
                <w:szCs w:val="24"/>
              </w:rPr>
            </w:pPr>
            <w:r>
              <w:rPr>
                <w:b/>
                <w:sz w:val="24"/>
                <w:szCs w:val="24"/>
              </w:rPr>
              <w:t>CTE Technical Assessment – Pre-Test</w:t>
            </w:r>
          </w:p>
          <w:p w14:paraId="3FF1D1B7" w14:textId="77777777" w:rsidR="0078723A" w:rsidRPr="00774276" w:rsidRDefault="0078723A" w:rsidP="00CF53E5">
            <w:pPr>
              <w:rPr>
                <w:b/>
                <w:sz w:val="24"/>
                <w:szCs w:val="24"/>
              </w:rPr>
            </w:pPr>
          </w:p>
          <w:p w14:paraId="3B072CF4" w14:textId="77777777" w:rsidR="0078723A" w:rsidRPr="00774276" w:rsidRDefault="0078723A" w:rsidP="00CF53E5">
            <w:pPr>
              <w:rPr>
                <w:u w:val="single"/>
              </w:rPr>
            </w:pPr>
            <w:r w:rsidRPr="00774276">
              <w:rPr>
                <w:u w:val="single"/>
              </w:rPr>
              <w:t>Subject(s) Assessed</w:t>
            </w:r>
          </w:p>
          <w:p w14:paraId="1D544D75" w14:textId="77777777" w:rsidR="0078723A" w:rsidRDefault="0078723A" w:rsidP="00CF53E5">
            <w:r>
              <w:t>Each CTE program of study has an identified pre-test that corresponds to the technical assessment (post-test).</w:t>
            </w:r>
          </w:p>
          <w:p w14:paraId="462C398D" w14:textId="77777777" w:rsidR="0078723A" w:rsidRDefault="0078723A" w:rsidP="00CF53E5"/>
          <w:p w14:paraId="29A8AAF8" w14:textId="77777777" w:rsidR="0078723A" w:rsidRPr="00774276" w:rsidRDefault="0078723A" w:rsidP="00CF53E5">
            <w:pPr>
              <w:rPr>
                <w:u w:val="single"/>
              </w:rPr>
            </w:pPr>
            <w:r w:rsidRPr="00774276">
              <w:rPr>
                <w:u w:val="single"/>
              </w:rPr>
              <w:t>Purpose of the Assessment</w:t>
            </w:r>
          </w:p>
          <w:p w14:paraId="46B3B047" w14:textId="77777777" w:rsidR="0078723A" w:rsidRDefault="0078723A" w:rsidP="00CF53E5">
            <w:r>
              <w:t>Pre-tests are optional online assessments that provide a baseline measurement of student proficiency.</w:t>
            </w:r>
          </w:p>
          <w:p w14:paraId="767E78DE" w14:textId="77777777" w:rsidR="0078723A" w:rsidRDefault="0078723A" w:rsidP="00CF53E5">
            <w:pPr>
              <w:rPr>
                <w:u w:val="single"/>
              </w:rPr>
            </w:pPr>
          </w:p>
          <w:p w14:paraId="6CEFDE1F" w14:textId="77777777" w:rsidR="0078723A" w:rsidRPr="00B372C0" w:rsidRDefault="0078723A" w:rsidP="00CF53E5">
            <w:pPr>
              <w:rPr>
                <w:u w:val="single"/>
              </w:rPr>
            </w:pPr>
            <w:r w:rsidRPr="00774276">
              <w:rPr>
                <w:u w:val="single"/>
              </w:rPr>
              <w:t>Requirement for the Assessment</w:t>
            </w:r>
          </w:p>
          <w:p w14:paraId="492946AB" w14:textId="77777777" w:rsidR="0078723A" w:rsidRDefault="0078723A" w:rsidP="00CF53E5">
            <w:r>
              <w:t>Optional – Counties and schools administer the pre-test that aligns with the student’s program of study.</w:t>
            </w:r>
          </w:p>
          <w:p w14:paraId="4F88EE41" w14:textId="77777777" w:rsidR="0078723A" w:rsidRDefault="0078723A" w:rsidP="00CF53E5"/>
          <w:p w14:paraId="53290F2D" w14:textId="77777777" w:rsidR="0078723A" w:rsidRDefault="0078723A" w:rsidP="00CF53E5">
            <w:pPr>
              <w:rPr>
                <w:u w:val="single"/>
              </w:rPr>
            </w:pPr>
            <w:r w:rsidRPr="00774276">
              <w:rPr>
                <w:u w:val="single"/>
              </w:rPr>
              <w:t>Amount of Time to Complete the Assessment</w:t>
            </w:r>
          </w:p>
          <w:p w14:paraId="693809D6" w14:textId="77777777" w:rsidR="0078723A" w:rsidRDefault="0078723A" w:rsidP="00CF53E5">
            <w:r>
              <w:t>The length of time to complete varies.  Each technical assessment has a different number of questions and counties/schools may administer the technical assessment in up to 3 sessions.</w:t>
            </w:r>
          </w:p>
          <w:p w14:paraId="25DE4470" w14:textId="77777777" w:rsidR="0078723A" w:rsidRDefault="0078723A" w:rsidP="00CF53E5"/>
          <w:p w14:paraId="5AF45387" w14:textId="77777777" w:rsidR="0078723A" w:rsidRPr="00774276" w:rsidRDefault="0078723A" w:rsidP="00CF53E5">
            <w:pPr>
              <w:rPr>
                <w:u w:val="single"/>
              </w:rPr>
            </w:pPr>
            <w:r w:rsidRPr="00774276">
              <w:rPr>
                <w:u w:val="single"/>
              </w:rPr>
              <w:lastRenderedPageBreak/>
              <w:t>Scheduled Assessment Window</w:t>
            </w:r>
          </w:p>
          <w:p w14:paraId="6A354FE3" w14:textId="77777777" w:rsidR="0078723A" w:rsidRDefault="0078723A" w:rsidP="00CF53E5">
            <w:r>
              <w:t>Counties/schools decide when to test between September 1 and November 30.</w:t>
            </w:r>
          </w:p>
          <w:p w14:paraId="1A469C3F" w14:textId="77777777" w:rsidR="0078723A" w:rsidRDefault="0078723A" w:rsidP="00CF53E5"/>
          <w:p w14:paraId="21E4DC21" w14:textId="77777777" w:rsidR="0078723A" w:rsidRPr="00774276" w:rsidRDefault="0078723A" w:rsidP="00CF53E5">
            <w:pPr>
              <w:rPr>
                <w:u w:val="single"/>
              </w:rPr>
            </w:pPr>
            <w:r w:rsidRPr="00774276">
              <w:rPr>
                <w:u w:val="single"/>
              </w:rPr>
              <w:t>Time and Format for Dissemination of Results</w:t>
            </w:r>
          </w:p>
          <w:p w14:paraId="63DD9D27" w14:textId="77777777" w:rsidR="0078723A" w:rsidRPr="00F700CB" w:rsidRDefault="0078723A" w:rsidP="00CF53E5">
            <w:r>
              <w:t>Preliminary results are displayed to the student upon submission and provided to the instructor within the testing platform.  Within 48 hours, reports are generated for state officials, county/school administrators, instructors, and students to retrieve.</w:t>
            </w:r>
          </w:p>
        </w:tc>
      </w:tr>
      <w:tr w:rsidR="0078723A" w14:paraId="01012365" w14:textId="77777777" w:rsidTr="0EDC517A">
        <w:tc>
          <w:tcPr>
            <w:tcW w:w="9350" w:type="dxa"/>
          </w:tcPr>
          <w:p w14:paraId="60E22540" w14:textId="77777777" w:rsidR="0078723A" w:rsidRPr="00774276" w:rsidRDefault="0078723A" w:rsidP="00CF53E5">
            <w:pPr>
              <w:rPr>
                <w:b/>
                <w:sz w:val="24"/>
                <w:szCs w:val="24"/>
              </w:rPr>
            </w:pPr>
            <w:r>
              <w:rPr>
                <w:b/>
                <w:sz w:val="24"/>
                <w:szCs w:val="24"/>
              </w:rPr>
              <w:lastRenderedPageBreak/>
              <w:t>CTE Technical Assessment – Post-Test</w:t>
            </w:r>
          </w:p>
          <w:p w14:paraId="5EBBEA8E" w14:textId="77777777" w:rsidR="0078723A" w:rsidRPr="00774276" w:rsidRDefault="0078723A" w:rsidP="00CF53E5">
            <w:pPr>
              <w:rPr>
                <w:b/>
                <w:sz w:val="24"/>
                <w:szCs w:val="24"/>
              </w:rPr>
            </w:pPr>
          </w:p>
          <w:p w14:paraId="6A222F69" w14:textId="77777777" w:rsidR="0078723A" w:rsidRPr="00774276" w:rsidRDefault="0078723A" w:rsidP="00CF53E5">
            <w:pPr>
              <w:rPr>
                <w:u w:val="single"/>
              </w:rPr>
            </w:pPr>
            <w:r w:rsidRPr="00774276">
              <w:rPr>
                <w:u w:val="single"/>
              </w:rPr>
              <w:t>Subject(s) Assessed</w:t>
            </w:r>
          </w:p>
          <w:p w14:paraId="3C81C994" w14:textId="77777777" w:rsidR="0078723A" w:rsidRDefault="0078723A" w:rsidP="00CF53E5">
            <w:r>
              <w:t>Each CTE program of study has an identified technical assessment.</w:t>
            </w:r>
          </w:p>
          <w:p w14:paraId="5A1F04F6" w14:textId="77777777" w:rsidR="0078723A" w:rsidRDefault="0078723A" w:rsidP="00CF53E5"/>
          <w:p w14:paraId="730E352B" w14:textId="77777777" w:rsidR="0078723A" w:rsidRPr="00774276" w:rsidRDefault="0078723A" w:rsidP="00CF53E5">
            <w:pPr>
              <w:rPr>
                <w:u w:val="single"/>
              </w:rPr>
            </w:pPr>
            <w:r w:rsidRPr="00774276">
              <w:rPr>
                <w:u w:val="single"/>
              </w:rPr>
              <w:t>Purpose of the Assessment</w:t>
            </w:r>
          </w:p>
          <w:p w14:paraId="031AB0BB" w14:textId="77777777" w:rsidR="0078723A" w:rsidRDefault="0078723A" w:rsidP="00CF53E5">
            <w:r>
              <w:t>Post-tests are online technical assessments used to measure technical skills obtained during the state-approved program of study.</w:t>
            </w:r>
          </w:p>
          <w:p w14:paraId="31FA9E05" w14:textId="77777777" w:rsidR="0078723A" w:rsidRDefault="0078723A" w:rsidP="00CF53E5">
            <w:pPr>
              <w:rPr>
                <w:u w:val="single"/>
              </w:rPr>
            </w:pPr>
          </w:p>
          <w:p w14:paraId="768D0679" w14:textId="77777777" w:rsidR="0078723A" w:rsidRPr="00B372C0" w:rsidRDefault="0078723A" w:rsidP="00CF53E5">
            <w:pPr>
              <w:rPr>
                <w:u w:val="single"/>
              </w:rPr>
            </w:pPr>
            <w:r w:rsidRPr="00774276">
              <w:rPr>
                <w:u w:val="single"/>
              </w:rPr>
              <w:t>Requirement for the Assessment</w:t>
            </w:r>
          </w:p>
          <w:p w14:paraId="1B3E4CF1" w14:textId="77777777" w:rsidR="0078723A" w:rsidRDefault="0078723A" w:rsidP="00CF53E5">
            <w:r>
              <w:t>Optional – Counties and schools administer the technical assessment that aligns with the student’s program of study.</w:t>
            </w:r>
          </w:p>
          <w:p w14:paraId="401A6C21" w14:textId="77777777" w:rsidR="0078723A" w:rsidRDefault="0078723A" w:rsidP="00CF53E5"/>
          <w:p w14:paraId="50B2F8C4" w14:textId="77777777" w:rsidR="0078723A" w:rsidRDefault="0078723A" w:rsidP="00CF53E5">
            <w:pPr>
              <w:rPr>
                <w:u w:val="single"/>
              </w:rPr>
            </w:pPr>
            <w:r w:rsidRPr="00774276">
              <w:rPr>
                <w:u w:val="single"/>
              </w:rPr>
              <w:t>Amount of Time to Complete the Assessment</w:t>
            </w:r>
          </w:p>
          <w:p w14:paraId="7CFE5BAE" w14:textId="77777777" w:rsidR="0078723A" w:rsidRDefault="0078723A" w:rsidP="00CF53E5">
            <w:r>
              <w:t>The length of time to complete varies.  Each technical assessment has a different number of questions and counties/schools may administer the technical assessment in up to 3 sessions.</w:t>
            </w:r>
          </w:p>
          <w:p w14:paraId="4510124E" w14:textId="77777777" w:rsidR="0078723A" w:rsidRDefault="0078723A" w:rsidP="00CF53E5"/>
          <w:p w14:paraId="149B09FD" w14:textId="77777777" w:rsidR="0078723A" w:rsidRPr="00774276" w:rsidRDefault="0078723A" w:rsidP="00CF53E5">
            <w:pPr>
              <w:rPr>
                <w:u w:val="single"/>
              </w:rPr>
            </w:pPr>
            <w:r w:rsidRPr="00774276">
              <w:rPr>
                <w:u w:val="single"/>
              </w:rPr>
              <w:t>Scheduled Assessment Window</w:t>
            </w:r>
          </w:p>
          <w:p w14:paraId="1ADAE59C" w14:textId="77777777" w:rsidR="0078723A" w:rsidRDefault="0078723A" w:rsidP="00CF53E5">
            <w:r>
              <w:t>Counties/schools decide when to test between September 1 and June 30.</w:t>
            </w:r>
          </w:p>
          <w:p w14:paraId="5AA75C13" w14:textId="77777777" w:rsidR="0078723A" w:rsidRDefault="0078723A" w:rsidP="00CF53E5"/>
          <w:p w14:paraId="61842CE7" w14:textId="77777777" w:rsidR="0078723A" w:rsidRPr="00774276" w:rsidRDefault="0078723A" w:rsidP="00CF53E5">
            <w:pPr>
              <w:rPr>
                <w:u w:val="single"/>
              </w:rPr>
            </w:pPr>
            <w:r w:rsidRPr="00774276">
              <w:rPr>
                <w:u w:val="single"/>
              </w:rPr>
              <w:t>Time and Format for Dissemination of Results</w:t>
            </w:r>
          </w:p>
          <w:p w14:paraId="26BB7841" w14:textId="77777777" w:rsidR="0078723A" w:rsidRPr="00F700CB" w:rsidRDefault="0078723A" w:rsidP="00CF53E5">
            <w:r>
              <w:t>Preliminary results are displayed to the student upon submission and provided to the instructor within the testing platform.  Within 48 hours, reports and certificates are generated for state officials, county/school administrators, instructors, and students to retrieve.</w:t>
            </w:r>
          </w:p>
        </w:tc>
      </w:tr>
    </w:tbl>
    <w:p w14:paraId="75635278" w14:textId="2AB437FB" w:rsidR="00C818BF" w:rsidRDefault="00C818BF"/>
    <w:p w14:paraId="12365AC2" w14:textId="33BE4373" w:rsidR="007F6846" w:rsidRPr="005D4708" w:rsidRDefault="003858D6" w:rsidP="007F6846">
      <w:pPr>
        <w:spacing w:after="0" w:line="240" w:lineRule="auto"/>
        <w:jc w:val="center"/>
        <w:rPr>
          <w:b/>
          <w:i/>
        </w:rPr>
      </w:pPr>
      <w:r>
        <w:rPr>
          <w:b/>
          <w:i/>
        </w:rPr>
        <w:t xml:space="preserve">Counties </w:t>
      </w:r>
      <w:r w:rsidR="00BC33FB">
        <w:rPr>
          <w:b/>
          <w:i/>
        </w:rPr>
        <w:t>and schools</w:t>
      </w:r>
      <w:r w:rsidR="007F6846">
        <w:rPr>
          <w:b/>
          <w:i/>
        </w:rPr>
        <w:t xml:space="preserve"> must ensure that students with the most significant cognitive</w:t>
      </w:r>
      <w:r w:rsidR="00BC33FB">
        <w:rPr>
          <w:b/>
          <w:i/>
        </w:rPr>
        <w:t xml:space="preserve"> disabilities can participate in county-required assessments or provide an equivalent alternate assessment for these students.</w:t>
      </w:r>
    </w:p>
    <w:p w14:paraId="5ED4510D" w14:textId="77777777" w:rsidR="007F6846" w:rsidRDefault="007F6846"/>
    <w:tbl>
      <w:tblPr>
        <w:tblStyle w:val="TableGrid"/>
        <w:tblW w:w="0" w:type="auto"/>
        <w:tblLook w:val="04A0" w:firstRow="1" w:lastRow="0" w:firstColumn="1" w:lastColumn="0" w:noHBand="0" w:noVBand="1"/>
      </w:tblPr>
      <w:tblGrid>
        <w:gridCol w:w="9350"/>
      </w:tblGrid>
      <w:tr w:rsidR="00FA51ED" w14:paraId="3A342071" w14:textId="77777777" w:rsidTr="68E7EB49">
        <w:tc>
          <w:tcPr>
            <w:tcW w:w="9350" w:type="dxa"/>
            <w:vAlign w:val="center"/>
          </w:tcPr>
          <w:p w14:paraId="7E5FBF20" w14:textId="75EA23D0" w:rsidR="00FA51ED" w:rsidRDefault="00FA51ED" w:rsidP="68E7EB49">
            <w:pPr>
              <w:jc w:val="center"/>
              <w:rPr>
                <w:b/>
                <w:bCs/>
              </w:rPr>
            </w:pPr>
            <w:r w:rsidRPr="68E7EB49">
              <w:rPr>
                <w:b/>
                <w:bCs/>
              </w:rPr>
              <w:t>County</w:t>
            </w:r>
            <w:r w:rsidR="00465C9A">
              <w:rPr>
                <w:b/>
                <w:bCs/>
              </w:rPr>
              <w:t>-</w:t>
            </w:r>
            <w:r w:rsidRPr="68E7EB49">
              <w:rPr>
                <w:b/>
                <w:bCs/>
              </w:rPr>
              <w:t>Required Assessments</w:t>
            </w:r>
          </w:p>
        </w:tc>
      </w:tr>
      <w:tr w:rsidR="00B46890" w14:paraId="3EAB48AC" w14:textId="77777777" w:rsidTr="68E7EB49">
        <w:tc>
          <w:tcPr>
            <w:tcW w:w="9350" w:type="dxa"/>
          </w:tcPr>
          <w:p w14:paraId="5B310CBB" w14:textId="77777777" w:rsidR="00B46890" w:rsidRDefault="00B46890" w:rsidP="00B46890">
            <w:pPr>
              <w:rPr>
                <w:ins w:id="1" w:author="Shea Hale" w:date="2025-09-01T14:09:00Z"/>
                <w:b/>
                <w:sz w:val="24"/>
                <w:szCs w:val="24"/>
              </w:rPr>
            </w:pPr>
            <w:proofErr w:type="spellStart"/>
            <w:ins w:id="2" w:author="Shea Hale" w:date="2025-09-01T14:09:00Z">
              <w:r>
                <w:rPr>
                  <w:b/>
                  <w:sz w:val="24"/>
                  <w:szCs w:val="24"/>
                </w:rPr>
                <w:t>iReady</w:t>
              </w:r>
              <w:proofErr w:type="spellEnd"/>
              <w:r>
                <w:rPr>
                  <w:b/>
                  <w:sz w:val="24"/>
                  <w:szCs w:val="24"/>
                </w:rPr>
                <w:t xml:space="preserve"> </w:t>
              </w:r>
            </w:ins>
          </w:p>
          <w:p w14:paraId="03C25627" w14:textId="77777777" w:rsidR="00B46890" w:rsidRPr="00774276" w:rsidRDefault="00B46890" w:rsidP="00B46890">
            <w:pPr>
              <w:rPr>
                <w:ins w:id="3" w:author="Shea Hale" w:date="2025-09-01T14:09:00Z"/>
                <w:b/>
                <w:sz w:val="24"/>
                <w:szCs w:val="24"/>
              </w:rPr>
            </w:pPr>
          </w:p>
          <w:p w14:paraId="516FBF14" w14:textId="77777777" w:rsidR="00B46890" w:rsidRPr="00774276" w:rsidRDefault="00B46890" w:rsidP="00B46890">
            <w:pPr>
              <w:rPr>
                <w:ins w:id="4" w:author="Shea Hale" w:date="2025-09-01T14:09:00Z"/>
                <w:u w:val="single"/>
              </w:rPr>
            </w:pPr>
            <w:ins w:id="5" w:author="Shea Hale" w:date="2025-09-01T14:09:00Z">
              <w:r w:rsidRPr="00774276">
                <w:rPr>
                  <w:u w:val="single"/>
                </w:rPr>
                <w:t>Subject(s) Assessed</w:t>
              </w:r>
            </w:ins>
          </w:p>
          <w:p w14:paraId="470242D9" w14:textId="77777777" w:rsidR="00B46890" w:rsidRDefault="00B46890" w:rsidP="00B46890">
            <w:pPr>
              <w:rPr>
                <w:ins w:id="6" w:author="Shea Hale" w:date="2025-09-01T14:09:00Z"/>
              </w:rPr>
            </w:pPr>
            <w:ins w:id="7" w:author="Shea Hale" w:date="2025-09-01T14:09:00Z">
              <w:r w:rsidRPr="00453FCD">
                <w:t>Reading and Math (Grades K-8)</w:t>
              </w:r>
              <w:r w:rsidRPr="00453FCD">
                <w:cr/>
              </w:r>
            </w:ins>
          </w:p>
          <w:p w14:paraId="3CCB5DD7" w14:textId="77777777" w:rsidR="00B46890" w:rsidRPr="00774276" w:rsidRDefault="00B46890" w:rsidP="00B46890">
            <w:pPr>
              <w:rPr>
                <w:ins w:id="8" w:author="Shea Hale" w:date="2025-09-01T14:09:00Z"/>
                <w:u w:val="single"/>
              </w:rPr>
            </w:pPr>
            <w:ins w:id="9" w:author="Shea Hale" w:date="2025-09-01T14:09:00Z">
              <w:r w:rsidRPr="00774276">
                <w:rPr>
                  <w:u w:val="single"/>
                </w:rPr>
                <w:t>Purpose of the Assessment</w:t>
              </w:r>
            </w:ins>
          </w:p>
          <w:p w14:paraId="60DBE73B" w14:textId="77777777" w:rsidR="00B46890" w:rsidRDefault="00B46890" w:rsidP="00B46890">
            <w:pPr>
              <w:rPr>
                <w:ins w:id="10" w:author="Shea Hale" w:date="2025-09-01T14:09:00Z"/>
                <w:rFonts w:ascii="Arial" w:hAnsi="Arial" w:cs="Arial"/>
                <w:shd w:val="clear" w:color="auto" w:fill="FFFFFF"/>
              </w:rPr>
            </w:pPr>
            <w:ins w:id="11" w:author="Shea Hale" w:date="2025-09-01T14:09:00Z">
              <w:r w:rsidRPr="00453FCD">
                <w:rPr>
                  <w:rFonts w:ascii="Arial" w:hAnsi="Arial" w:cs="Arial"/>
                  <w:shd w:val="clear" w:color="auto" w:fill="FFFFFF"/>
                </w:rPr>
                <w:t>To measure student progress toward mastery of grade level standards, and guide instruction that meets the needs of all students.</w:t>
              </w:r>
              <w:r w:rsidRPr="00453FCD">
                <w:rPr>
                  <w:rFonts w:ascii="Arial" w:hAnsi="Arial" w:cs="Arial"/>
                  <w:shd w:val="clear" w:color="auto" w:fill="FFFFFF"/>
                </w:rPr>
                <w:cr/>
              </w:r>
            </w:ins>
          </w:p>
          <w:p w14:paraId="6F42B260" w14:textId="77777777" w:rsidR="00B46890" w:rsidRDefault="00B46890" w:rsidP="00B46890">
            <w:pPr>
              <w:rPr>
                <w:ins w:id="12" w:author="Shea Hale" w:date="2025-09-01T14:09:00Z"/>
                <w:rFonts w:ascii="Arial" w:hAnsi="Arial" w:cs="Arial"/>
                <w:shd w:val="clear" w:color="auto" w:fill="FFFFFF"/>
              </w:rPr>
            </w:pPr>
          </w:p>
          <w:p w14:paraId="6CC1F4F3" w14:textId="77777777" w:rsidR="00B46890" w:rsidRDefault="00B46890" w:rsidP="00B46890">
            <w:pPr>
              <w:rPr>
                <w:ins w:id="13" w:author="Shea Hale" w:date="2025-09-01T14:09:00Z"/>
              </w:rPr>
            </w:pPr>
          </w:p>
          <w:p w14:paraId="67DEF3A7" w14:textId="77777777" w:rsidR="00B46890" w:rsidRDefault="00B46890" w:rsidP="00B46890">
            <w:pPr>
              <w:rPr>
                <w:ins w:id="14" w:author="Shea Hale" w:date="2025-09-01T14:09:00Z"/>
                <w:u w:val="single"/>
              </w:rPr>
            </w:pPr>
            <w:ins w:id="15" w:author="Shea Hale" w:date="2025-09-01T14:09:00Z">
              <w:r w:rsidRPr="00774276">
                <w:rPr>
                  <w:u w:val="single"/>
                </w:rPr>
                <w:t>Requirement for the Assessment</w:t>
              </w:r>
            </w:ins>
          </w:p>
          <w:p w14:paraId="6F3644BA" w14:textId="77777777" w:rsidR="00B46890" w:rsidRDefault="00B46890" w:rsidP="00B46890">
            <w:pPr>
              <w:rPr>
                <w:ins w:id="16" w:author="Shea Hale" w:date="2025-09-01T14:09:00Z"/>
              </w:rPr>
            </w:pPr>
            <w:ins w:id="17" w:author="Shea Hale" w:date="2025-09-01T14:09:00Z">
              <w:r>
                <w:t xml:space="preserve">Public Law 114-95, Elementary and Secondary Education Act (ESEA) of 1965, as amended by the Every </w:t>
              </w:r>
            </w:ins>
          </w:p>
          <w:p w14:paraId="0FF78577" w14:textId="77777777" w:rsidR="00B46890" w:rsidRDefault="00B46890" w:rsidP="00B46890">
            <w:pPr>
              <w:rPr>
                <w:ins w:id="18" w:author="Shea Hale" w:date="2025-09-01T14:09:00Z"/>
              </w:rPr>
            </w:pPr>
            <w:ins w:id="19" w:author="Shea Hale" w:date="2025-09-01T14:09:00Z">
              <w:r>
                <w:t xml:space="preserve">Student Succeeds Act (ESSA) 2015 State: West Virginia Constitution, Article XII, §18-2E-2, and West </w:t>
              </w:r>
            </w:ins>
          </w:p>
          <w:p w14:paraId="25C7DD4E" w14:textId="77777777" w:rsidR="00B46890" w:rsidRDefault="00B46890" w:rsidP="00B46890">
            <w:pPr>
              <w:rPr>
                <w:ins w:id="20" w:author="Shea Hale" w:date="2025-09-01T14:09:00Z"/>
              </w:rPr>
            </w:pPr>
            <w:ins w:id="21" w:author="Shea Hale" w:date="2025-09-01T14:09:00Z">
              <w:r>
                <w:t>Virginia Board of Education Policy 2340 West Virginia Measures of Academic Progress</w:t>
              </w:r>
              <w:r>
                <w:cr/>
              </w:r>
            </w:ins>
          </w:p>
          <w:p w14:paraId="7F81C037" w14:textId="77777777" w:rsidR="00B46890" w:rsidRDefault="00B46890" w:rsidP="00B46890">
            <w:pPr>
              <w:rPr>
                <w:ins w:id="22" w:author="Shea Hale" w:date="2025-09-01T14:09:00Z"/>
              </w:rPr>
            </w:pPr>
          </w:p>
          <w:p w14:paraId="2FB7F7BE" w14:textId="77777777" w:rsidR="00B46890" w:rsidRDefault="00B46890" w:rsidP="00B46890">
            <w:pPr>
              <w:rPr>
                <w:ins w:id="23" w:author="Shea Hale" w:date="2025-09-01T14:09:00Z"/>
                <w:u w:val="single"/>
              </w:rPr>
            </w:pPr>
            <w:ins w:id="24" w:author="Shea Hale" w:date="2025-09-01T14:09:00Z">
              <w:r w:rsidRPr="00774276">
                <w:rPr>
                  <w:u w:val="single"/>
                </w:rPr>
                <w:t>Amount of Time to Complete the Assessment</w:t>
              </w:r>
            </w:ins>
          </w:p>
          <w:p w14:paraId="3FA7EDF1" w14:textId="77777777" w:rsidR="00B46890" w:rsidRPr="005D5AB0" w:rsidRDefault="00B46890" w:rsidP="00B46890">
            <w:pPr>
              <w:pStyle w:val="k3ksmc"/>
              <w:shd w:val="clear" w:color="auto" w:fill="FFFFFF"/>
              <w:spacing w:before="0" w:beforeAutospacing="0" w:after="0" w:afterAutospacing="0" w:line="330" w:lineRule="atLeast"/>
              <w:rPr>
                <w:ins w:id="25" w:author="Shea Hale" w:date="2025-09-01T14:09:00Z"/>
                <w:rFonts w:asciiTheme="minorHAnsi" w:hAnsiTheme="minorHAnsi" w:cstheme="minorHAnsi"/>
                <w:color w:val="001D35"/>
                <w:spacing w:val="2"/>
                <w:sz w:val="22"/>
                <w:szCs w:val="22"/>
              </w:rPr>
            </w:pPr>
            <w:ins w:id="26" w:author="Shea Hale" w:date="2025-09-01T14:09:00Z">
              <w:r>
                <w:rPr>
                  <w:rFonts w:asciiTheme="minorHAnsi" w:hAnsiTheme="minorHAnsi" w:cstheme="minorHAnsi"/>
                  <w:color w:val="001D35"/>
                  <w:spacing w:val="2"/>
                  <w:sz w:val="22"/>
                  <w:szCs w:val="22"/>
                </w:rPr>
                <w:t>A</w:t>
              </w:r>
              <w:r w:rsidRPr="00453FCD">
                <w:rPr>
                  <w:rFonts w:asciiTheme="minorHAnsi" w:hAnsiTheme="minorHAnsi" w:cstheme="minorHAnsi"/>
                  <w:color w:val="001D35"/>
                  <w:spacing w:val="2"/>
                  <w:sz w:val="22"/>
                  <w:szCs w:val="22"/>
                </w:rPr>
                <w:t>pproximately 30minutes/hour per subject, 3 times a year</w:t>
              </w:r>
              <w:r w:rsidRPr="00453FCD">
                <w:rPr>
                  <w:rFonts w:asciiTheme="minorHAnsi" w:hAnsiTheme="minorHAnsi" w:cstheme="minorHAnsi"/>
                  <w:color w:val="001D35"/>
                  <w:spacing w:val="2"/>
                  <w:sz w:val="22"/>
                  <w:szCs w:val="22"/>
                </w:rPr>
                <w:cr/>
              </w:r>
            </w:ins>
          </w:p>
          <w:p w14:paraId="2860200D" w14:textId="77777777" w:rsidR="00B46890" w:rsidRPr="00774276" w:rsidRDefault="00B46890" w:rsidP="00B46890">
            <w:pPr>
              <w:rPr>
                <w:ins w:id="27" w:author="Shea Hale" w:date="2025-09-01T14:09:00Z"/>
                <w:u w:val="single"/>
              </w:rPr>
            </w:pPr>
            <w:ins w:id="28" w:author="Shea Hale" w:date="2025-09-01T14:09:00Z">
              <w:r w:rsidRPr="00774276">
                <w:rPr>
                  <w:u w:val="single"/>
                </w:rPr>
                <w:t>Scheduled Assessment Window</w:t>
              </w:r>
            </w:ins>
          </w:p>
          <w:p w14:paraId="0ABA62F9" w14:textId="63DEF2A0" w:rsidR="00B46890" w:rsidRDefault="00B46890" w:rsidP="00B46890">
            <w:pPr>
              <w:rPr>
                <w:ins w:id="29" w:author="Shea Hale" w:date="2025-09-01T14:09:00Z"/>
              </w:rPr>
            </w:pPr>
            <w:ins w:id="30" w:author="Shea Hale" w:date="2025-09-01T14:09:00Z">
              <w:r>
                <w:t>BOY – 8/1</w:t>
              </w:r>
            </w:ins>
            <w:ins w:id="31" w:author="Shea Hale" w:date="2025-09-01T14:10:00Z">
              <w:r>
                <w:t>8</w:t>
              </w:r>
            </w:ins>
            <w:ins w:id="32" w:author="Shea Hale" w:date="2025-09-01T14:09:00Z">
              <w:r>
                <w:t>/202</w:t>
              </w:r>
            </w:ins>
            <w:ins w:id="33" w:author="Shea Hale" w:date="2025-09-01T14:10:00Z">
              <w:r>
                <w:t>5</w:t>
              </w:r>
            </w:ins>
            <w:ins w:id="34" w:author="Shea Hale" w:date="2025-09-01T14:09:00Z">
              <w:r>
                <w:t>-9/</w:t>
              </w:r>
            </w:ins>
            <w:ins w:id="35" w:author="Shea Hale" w:date="2025-09-01T14:10:00Z">
              <w:r>
                <w:t>05</w:t>
              </w:r>
            </w:ins>
            <w:ins w:id="36" w:author="Shea Hale" w:date="2025-09-01T14:09:00Z">
              <w:r>
                <w:t>/202</w:t>
              </w:r>
            </w:ins>
            <w:ins w:id="37" w:author="Shea Hale" w:date="2025-09-01T14:10:00Z">
              <w:r>
                <w:t>5</w:t>
              </w:r>
            </w:ins>
          </w:p>
          <w:p w14:paraId="2B73B28A" w14:textId="4FDC5F28" w:rsidR="00B46890" w:rsidRDefault="00B46890" w:rsidP="00B46890">
            <w:pPr>
              <w:rPr>
                <w:ins w:id="38" w:author="Shea Hale" w:date="2025-09-01T14:09:00Z"/>
              </w:rPr>
            </w:pPr>
            <w:ins w:id="39" w:author="Shea Hale" w:date="2025-09-01T14:09:00Z">
              <w:r>
                <w:t>MOY – 1</w:t>
              </w:r>
            </w:ins>
            <w:ins w:id="40" w:author="Shea Hale" w:date="2025-09-01T14:10:00Z">
              <w:r>
                <w:t>2</w:t>
              </w:r>
            </w:ins>
            <w:ins w:id="41" w:author="Shea Hale" w:date="2025-09-01T14:09:00Z">
              <w:r>
                <w:t>/</w:t>
              </w:r>
            </w:ins>
            <w:ins w:id="42" w:author="Shea Hale" w:date="2025-09-01T14:10:00Z">
              <w:r>
                <w:t>01</w:t>
              </w:r>
            </w:ins>
            <w:ins w:id="43" w:author="Shea Hale" w:date="2025-09-01T14:09:00Z">
              <w:r>
                <w:t>/202</w:t>
              </w:r>
            </w:ins>
            <w:ins w:id="44" w:author="Shea Hale" w:date="2025-09-01T14:10:00Z">
              <w:r>
                <w:t>5</w:t>
              </w:r>
            </w:ins>
            <w:ins w:id="45" w:author="Shea Hale" w:date="2025-09-01T14:09:00Z">
              <w:r>
                <w:t>-12/</w:t>
              </w:r>
            </w:ins>
            <w:ins w:id="46" w:author="Shea Hale" w:date="2025-09-01T14:11:00Z">
              <w:r>
                <w:t>19</w:t>
              </w:r>
            </w:ins>
            <w:ins w:id="47" w:author="Shea Hale" w:date="2025-09-01T14:09:00Z">
              <w:r>
                <w:t>/202</w:t>
              </w:r>
            </w:ins>
            <w:ins w:id="48" w:author="Shea Hale" w:date="2025-09-01T14:11:00Z">
              <w:r>
                <w:t>5</w:t>
              </w:r>
            </w:ins>
          </w:p>
          <w:p w14:paraId="109527EF" w14:textId="4C19D6FF" w:rsidR="00B46890" w:rsidRDefault="00B46890" w:rsidP="00B46890">
            <w:pPr>
              <w:rPr>
                <w:ins w:id="49" w:author="Shea Hale" w:date="2025-09-01T14:09:00Z"/>
              </w:rPr>
            </w:pPr>
            <w:ins w:id="50" w:author="Shea Hale" w:date="2025-09-01T14:09:00Z">
              <w:r>
                <w:t>EOY – 4/</w:t>
              </w:r>
            </w:ins>
            <w:ins w:id="51" w:author="Shea Hale" w:date="2025-09-01T14:11:00Z">
              <w:r>
                <w:t>13</w:t>
              </w:r>
            </w:ins>
            <w:ins w:id="52" w:author="Shea Hale" w:date="2025-09-01T14:09:00Z">
              <w:r>
                <w:t>/202</w:t>
              </w:r>
            </w:ins>
            <w:ins w:id="53" w:author="Shea Hale" w:date="2025-09-01T14:11:00Z">
              <w:r>
                <w:t>6</w:t>
              </w:r>
            </w:ins>
            <w:ins w:id="54" w:author="Shea Hale" w:date="2025-09-01T14:09:00Z">
              <w:r>
                <w:t>-</w:t>
              </w:r>
            </w:ins>
            <w:ins w:id="55" w:author="Shea Hale" w:date="2025-09-01T14:11:00Z">
              <w:r>
                <w:t>5</w:t>
              </w:r>
            </w:ins>
            <w:ins w:id="56" w:author="Shea Hale" w:date="2025-09-01T14:09:00Z">
              <w:r>
                <w:t>/</w:t>
              </w:r>
            </w:ins>
            <w:ins w:id="57" w:author="Shea Hale" w:date="2025-09-01T14:11:00Z">
              <w:r>
                <w:t>15</w:t>
              </w:r>
            </w:ins>
            <w:ins w:id="58" w:author="Shea Hale" w:date="2025-09-01T14:09:00Z">
              <w:r>
                <w:t>/202</w:t>
              </w:r>
            </w:ins>
            <w:ins w:id="59" w:author="Shea Hale" w:date="2025-09-01T14:11:00Z">
              <w:r>
                <w:t>6</w:t>
              </w:r>
            </w:ins>
          </w:p>
          <w:p w14:paraId="4529C075" w14:textId="77777777" w:rsidR="00B46890" w:rsidRDefault="00B46890" w:rsidP="00B46890">
            <w:pPr>
              <w:rPr>
                <w:ins w:id="60" w:author="Shea Hale" w:date="2025-09-01T14:09:00Z"/>
              </w:rPr>
            </w:pPr>
          </w:p>
          <w:p w14:paraId="6DC93107" w14:textId="77777777" w:rsidR="00B46890" w:rsidRPr="00774276" w:rsidRDefault="00B46890" w:rsidP="00B46890">
            <w:pPr>
              <w:rPr>
                <w:ins w:id="61" w:author="Shea Hale" w:date="2025-09-01T14:09:00Z"/>
                <w:u w:val="single"/>
              </w:rPr>
            </w:pPr>
            <w:ins w:id="62" w:author="Shea Hale" w:date="2025-09-01T14:09:00Z">
              <w:r w:rsidRPr="00774276">
                <w:rPr>
                  <w:u w:val="single"/>
                </w:rPr>
                <w:t>Time and Format for Dissemination of Results</w:t>
              </w:r>
            </w:ins>
          </w:p>
          <w:p w14:paraId="5A6AC24B" w14:textId="77777777" w:rsidR="00B46890" w:rsidRDefault="00B46890" w:rsidP="00B46890">
            <w:pPr>
              <w:rPr>
                <w:ins w:id="63" w:author="Shea Hale" w:date="2025-09-01T14:09:00Z"/>
                <w:u w:val="single"/>
              </w:rPr>
            </w:pPr>
            <w:ins w:id="64" w:author="Shea Hale" w:date="2025-09-01T14:09:00Z">
              <w:r>
                <w:t>Within 15 days of the close of each benchmark assessment, written notification will be provided to parents or guardians of students in grades K-3 who are exhibiting a deficiency in reading or math.</w:t>
              </w:r>
            </w:ins>
          </w:p>
          <w:p w14:paraId="4CAC8EB0" w14:textId="77777777" w:rsidR="00B46890" w:rsidRDefault="00B46890" w:rsidP="00B46890">
            <w:pPr>
              <w:rPr>
                <w:ins w:id="65" w:author="Shea Hale" w:date="2025-09-01T14:09:00Z"/>
                <w:u w:val="single"/>
              </w:rPr>
            </w:pPr>
          </w:p>
          <w:p w14:paraId="12EACECE" w14:textId="77777777" w:rsidR="00B46890" w:rsidRDefault="00B46890" w:rsidP="00B46890">
            <w:pPr>
              <w:rPr>
                <w:ins w:id="66" w:author="Shea Hale" w:date="2025-09-01T14:09:00Z"/>
                <w:u w:val="single"/>
              </w:rPr>
            </w:pPr>
          </w:p>
          <w:p w14:paraId="7CCD6597" w14:textId="5518719B" w:rsidR="00B46890" w:rsidRPr="00FA51ED" w:rsidDel="004869C2" w:rsidRDefault="00B46890" w:rsidP="00B46890">
            <w:pPr>
              <w:rPr>
                <w:del w:id="67" w:author="Shea Hale" w:date="2025-09-01T14:09:00Z"/>
                <w:b/>
                <w:i/>
                <w:color w:val="FF0000"/>
                <w:sz w:val="24"/>
                <w:szCs w:val="24"/>
              </w:rPr>
            </w:pPr>
            <w:del w:id="68" w:author="Shea Hale" w:date="2025-09-01T14:09:00Z">
              <w:r w:rsidRPr="00FA51ED" w:rsidDel="004869C2">
                <w:rPr>
                  <w:b/>
                  <w:i/>
                  <w:color w:val="FF0000"/>
                  <w:sz w:val="24"/>
                  <w:szCs w:val="24"/>
                </w:rPr>
                <w:delText xml:space="preserve">Assessment </w:delText>
              </w:r>
              <w:r w:rsidDel="004869C2">
                <w:rPr>
                  <w:b/>
                  <w:i/>
                  <w:color w:val="FF0000"/>
                  <w:sz w:val="24"/>
                  <w:szCs w:val="24"/>
                </w:rPr>
                <w:delText>n</w:delText>
              </w:r>
              <w:r w:rsidRPr="00FA51ED" w:rsidDel="004869C2">
                <w:rPr>
                  <w:b/>
                  <w:i/>
                  <w:color w:val="FF0000"/>
                  <w:sz w:val="24"/>
                  <w:szCs w:val="24"/>
                </w:rPr>
                <w:delText>ame</w:delText>
              </w:r>
              <w:r w:rsidDel="004869C2">
                <w:rPr>
                  <w:b/>
                  <w:i/>
                  <w:color w:val="FF0000"/>
                  <w:sz w:val="24"/>
                  <w:szCs w:val="24"/>
                </w:rPr>
                <w:delText xml:space="preserve"> to be filled in by county</w:delText>
              </w:r>
            </w:del>
          </w:p>
          <w:p w14:paraId="6EBF4A30" w14:textId="25CB3C0C" w:rsidR="00B46890" w:rsidRPr="00774276" w:rsidDel="004869C2" w:rsidRDefault="00B46890" w:rsidP="00B46890">
            <w:pPr>
              <w:rPr>
                <w:del w:id="69" w:author="Shea Hale" w:date="2025-09-01T14:09:00Z"/>
                <w:b/>
                <w:sz w:val="24"/>
                <w:szCs w:val="24"/>
              </w:rPr>
            </w:pPr>
          </w:p>
          <w:p w14:paraId="3B8E08DA" w14:textId="17E32076" w:rsidR="00B46890" w:rsidRPr="00774276" w:rsidDel="004869C2" w:rsidRDefault="00B46890" w:rsidP="00B46890">
            <w:pPr>
              <w:rPr>
                <w:del w:id="70" w:author="Shea Hale" w:date="2025-09-01T14:09:00Z"/>
                <w:u w:val="single"/>
              </w:rPr>
            </w:pPr>
            <w:del w:id="71" w:author="Shea Hale" w:date="2025-09-01T14:09:00Z">
              <w:r w:rsidRPr="00774276" w:rsidDel="004869C2">
                <w:rPr>
                  <w:u w:val="single"/>
                </w:rPr>
                <w:delText>Subject(s) Assessed</w:delText>
              </w:r>
            </w:del>
          </w:p>
          <w:p w14:paraId="52F65EF2" w14:textId="7F610A22" w:rsidR="00B46890" w:rsidDel="004869C2" w:rsidRDefault="00B46890" w:rsidP="00B46890">
            <w:pPr>
              <w:rPr>
                <w:del w:id="72" w:author="Shea Hale" w:date="2025-09-01T14:09:00Z"/>
              </w:rPr>
            </w:pPr>
          </w:p>
          <w:p w14:paraId="50A55C41" w14:textId="48CEB9B1" w:rsidR="00B46890" w:rsidDel="004869C2" w:rsidRDefault="00B46890" w:rsidP="00B46890">
            <w:pPr>
              <w:rPr>
                <w:del w:id="73" w:author="Shea Hale" w:date="2025-09-01T14:09:00Z"/>
              </w:rPr>
            </w:pPr>
          </w:p>
          <w:p w14:paraId="72D10A7E" w14:textId="21A98A90" w:rsidR="00B46890" w:rsidRPr="00774276" w:rsidDel="004869C2" w:rsidRDefault="00B46890" w:rsidP="00B46890">
            <w:pPr>
              <w:rPr>
                <w:del w:id="74" w:author="Shea Hale" w:date="2025-09-01T14:09:00Z"/>
                <w:u w:val="single"/>
              </w:rPr>
            </w:pPr>
            <w:del w:id="75" w:author="Shea Hale" w:date="2025-09-01T14:09:00Z">
              <w:r w:rsidRPr="00774276" w:rsidDel="004869C2">
                <w:rPr>
                  <w:u w:val="single"/>
                </w:rPr>
                <w:delText>Purpose of the Assessment</w:delText>
              </w:r>
            </w:del>
          </w:p>
          <w:p w14:paraId="588C7EA8" w14:textId="00356AFE" w:rsidR="00B46890" w:rsidDel="004869C2" w:rsidRDefault="00B46890" w:rsidP="00B46890">
            <w:pPr>
              <w:rPr>
                <w:del w:id="76" w:author="Shea Hale" w:date="2025-09-01T14:09:00Z"/>
              </w:rPr>
            </w:pPr>
          </w:p>
          <w:p w14:paraId="20E3C8AD" w14:textId="1C5639FD" w:rsidR="00B46890" w:rsidDel="004869C2" w:rsidRDefault="00B46890" w:rsidP="00B46890">
            <w:pPr>
              <w:rPr>
                <w:del w:id="77" w:author="Shea Hale" w:date="2025-09-01T14:09:00Z"/>
              </w:rPr>
            </w:pPr>
          </w:p>
          <w:p w14:paraId="5D965FED" w14:textId="70212E2C" w:rsidR="00B46890" w:rsidDel="004869C2" w:rsidRDefault="00B46890" w:rsidP="00B46890">
            <w:pPr>
              <w:rPr>
                <w:del w:id="78" w:author="Shea Hale" w:date="2025-09-01T14:09:00Z"/>
                <w:u w:val="single"/>
              </w:rPr>
            </w:pPr>
            <w:del w:id="79" w:author="Shea Hale" w:date="2025-09-01T14:09:00Z">
              <w:r w:rsidRPr="00774276" w:rsidDel="004869C2">
                <w:rPr>
                  <w:u w:val="single"/>
                </w:rPr>
                <w:delText>Requirement for the Assessment</w:delText>
              </w:r>
            </w:del>
          </w:p>
          <w:p w14:paraId="6CEAE116" w14:textId="43F54FAF" w:rsidR="00B46890" w:rsidDel="004869C2" w:rsidRDefault="00B46890" w:rsidP="00B46890">
            <w:pPr>
              <w:rPr>
                <w:del w:id="80" w:author="Shea Hale" w:date="2025-09-01T14:09:00Z"/>
              </w:rPr>
            </w:pPr>
          </w:p>
          <w:p w14:paraId="09C9E89B" w14:textId="34FED699" w:rsidR="00B46890" w:rsidDel="004869C2" w:rsidRDefault="00B46890" w:rsidP="00B46890">
            <w:pPr>
              <w:rPr>
                <w:del w:id="81" w:author="Shea Hale" w:date="2025-09-01T14:09:00Z"/>
              </w:rPr>
            </w:pPr>
          </w:p>
          <w:p w14:paraId="21ED2D18" w14:textId="30D9F07C" w:rsidR="00B46890" w:rsidDel="004869C2" w:rsidRDefault="00B46890" w:rsidP="00B46890">
            <w:pPr>
              <w:rPr>
                <w:del w:id="82" w:author="Shea Hale" w:date="2025-09-01T14:09:00Z"/>
                <w:u w:val="single"/>
              </w:rPr>
            </w:pPr>
            <w:del w:id="83" w:author="Shea Hale" w:date="2025-09-01T14:09:00Z">
              <w:r w:rsidRPr="00774276" w:rsidDel="004869C2">
                <w:rPr>
                  <w:u w:val="single"/>
                </w:rPr>
                <w:delText>Amount of Time to Complete the Assessment</w:delText>
              </w:r>
            </w:del>
          </w:p>
          <w:p w14:paraId="22E7C0B2" w14:textId="33EB9778" w:rsidR="00B46890" w:rsidDel="004869C2" w:rsidRDefault="00B46890" w:rsidP="00B46890">
            <w:pPr>
              <w:rPr>
                <w:del w:id="84" w:author="Shea Hale" w:date="2025-09-01T14:09:00Z"/>
              </w:rPr>
            </w:pPr>
          </w:p>
          <w:p w14:paraId="2FD83160" w14:textId="701EA8F0" w:rsidR="00B46890" w:rsidDel="004869C2" w:rsidRDefault="00B46890" w:rsidP="00B46890">
            <w:pPr>
              <w:rPr>
                <w:del w:id="85" w:author="Shea Hale" w:date="2025-09-01T14:09:00Z"/>
              </w:rPr>
            </w:pPr>
          </w:p>
          <w:p w14:paraId="13EAF902" w14:textId="5650D13B" w:rsidR="00B46890" w:rsidRPr="00774276" w:rsidDel="004869C2" w:rsidRDefault="00B46890" w:rsidP="00B46890">
            <w:pPr>
              <w:rPr>
                <w:del w:id="86" w:author="Shea Hale" w:date="2025-09-01T14:09:00Z"/>
                <w:u w:val="single"/>
              </w:rPr>
            </w:pPr>
            <w:del w:id="87" w:author="Shea Hale" w:date="2025-09-01T14:09:00Z">
              <w:r w:rsidRPr="00774276" w:rsidDel="004869C2">
                <w:rPr>
                  <w:u w:val="single"/>
                </w:rPr>
                <w:delText>Scheduled Assessment Window</w:delText>
              </w:r>
            </w:del>
          </w:p>
          <w:p w14:paraId="385F7FFE" w14:textId="7577B533" w:rsidR="00B46890" w:rsidDel="004869C2" w:rsidRDefault="00B46890" w:rsidP="00B46890">
            <w:pPr>
              <w:rPr>
                <w:del w:id="88" w:author="Shea Hale" w:date="2025-09-01T14:09:00Z"/>
              </w:rPr>
            </w:pPr>
          </w:p>
          <w:p w14:paraId="42BE0AF1" w14:textId="0C6F4D88" w:rsidR="00B46890" w:rsidDel="004869C2" w:rsidRDefault="00B46890" w:rsidP="00B46890">
            <w:pPr>
              <w:rPr>
                <w:del w:id="89" w:author="Shea Hale" w:date="2025-09-01T14:09:00Z"/>
              </w:rPr>
            </w:pPr>
          </w:p>
          <w:p w14:paraId="0FB686F6" w14:textId="4213E104" w:rsidR="00B46890" w:rsidRPr="00774276" w:rsidDel="004869C2" w:rsidRDefault="00B46890" w:rsidP="00B46890">
            <w:pPr>
              <w:rPr>
                <w:del w:id="90" w:author="Shea Hale" w:date="2025-09-01T14:09:00Z"/>
                <w:u w:val="single"/>
              </w:rPr>
            </w:pPr>
            <w:del w:id="91" w:author="Shea Hale" w:date="2025-09-01T14:09:00Z">
              <w:r w:rsidRPr="00774276" w:rsidDel="004869C2">
                <w:rPr>
                  <w:u w:val="single"/>
                </w:rPr>
                <w:delText>Time and Format for Dissemination of Results</w:delText>
              </w:r>
            </w:del>
          </w:p>
          <w:p w14:paraId="686442D0" w14:textId="0FAC1EC3" w:rsidR="00B46890" w:rsidDel="004869C2" w:rsidRDefault="00B46890" w:rsidP="00B46890">
            <w:pPr>
              <w:rPr>
                <w:del w:id="92" w:author="Shea Hale" w:date="2025-09-01T14:09:00Z"/>
              </w:rPr>
            </w:pPr>
          </w:p>
          <w:p w14:paraId="6144D541" w14:textId="5924DD2E" w:rsidR="00B46890" w:rsidDel="004869C2" w:rsidRDefault="00B46890" w:rsidP="00B46890">
            <w:pPr>
              <w:rPr>
                <w:del w:id="93" w:author="Shea Hale" w:date="2025-09-01T14:09:00Z"/>
                <w:u w:val="single"/>
              </w:rPr>
            </w:pPr>
          </w:p>
          <w:p w14:paraId="6CAC7666" w14:textId="76460C58" w:rsidR="00B46890" w:rsidDel="004869C2" w:rsidRDefault="00B46890" w:rsidP="00B46890">
            <w:pPr>
              <w:rPr>
                <w:del w:id="94" w:author="Shea Hale" w:date="2025-09-01T14:09:00Z"/>
                <w:u w:val="single"/>
              </w:rPr>
            </w:pPr>
          </w:p>
          <w:p w14:paraId="558F19C2" w14:textId="7854759D" w:rsidR="00B46890" w:rsidDel="004869C2" w:rsidRDefault="00B46890" w:rsidP="00B46890">
            <w:pPr>
              <w:rPr>
                <w:del w:id="95" w:author="Shea Hale" w:date="2025-09-01T14:09:00Z"/>
                <w:u w:val="single"/>
              </w:rPr>
            </w:pPr>
          </w:p>
          <w:p w14:paraId="69640F49" w14:textId="2F4718CC" w:rsidR="00B46890" w:rsidRPr="00774276" w:rsidRDefault="00B46890" w:rsidP="00B46890">
            <w:pPr>
              <w:rPr>
                <w:u w:val="single"/>
              </w:rPr>
            </w:pPr>
          </w:p>
        </w:tc>
      </w:tr>
      <w:tr w:rsidR="00B46890" w14:paraId="354F1D8B" w14:textId="77777777" w:rsidTr="68E7EB49">
        <w:tc>
          <w:tcPr>
            <w:tcW w:w="9350" w:type="dxa"/>
          </w:tcPr>
          <w:p w14:paraId="13631A00" w14:textId="77777777" w:rsidR="00B46890" w:rsidRPr="00923569" w:rsidRDefault="00B46890" w:rsidP="00B46890">
            <w:pPr>
              <w:rPr>
                <w:ins w:id="96" w:author="Shea Hale" w:date="2025-09-01T14:09:00Z"/>
                <w:b/>
                <w:i/>
                <w:color w:val="FF0000"/>
                <w:sz w:val="24"/>
                <w:szCs w:val="24"/>
              </w:rPr>
            </w:pPr>
            <w:ins w:id="97" w:author="Shea Hale" w:date="2025-09-01T14:09:00Z">
              <w:r>
                <w:rPr>
                  <w:b/>
                  <w:sz w:val="24"/>
                  <w:szCs w:val="24"/>
                </w:rPr>
                <w:lastRenderedPageBreak/>
                <w:t>IXL</w:t>
              </w:r>
            </w:ins>
          </w:p>
          <w:p w14:paraId="5BE92433" w14:textId="77777777" w:rsidR="00B46890" w:rsidRPr="00774276" w:rsidRDefault="00B46890" w:rsidP="00B46890">
            <w:pPr>
              <w:rPr>
                <w:ins w:id="98" w:author="Shea Hale" w:date="2025-09-01T14:09:00Z"/>
                <w:u w:val="single"/>
              </w:rPr>
            </w:pPr>
            <w:ins w:id="99" w:author="Shea Hale" w:date="2025-09-01T14:09:00Z">
              <w:r w:rsidRPr="00774276">
                <w:rPr>
                  <w:u w:val="single"/>
                </w:rPr>
                <w:t>Subject(s) Assessed</w:t>
              </w:r>
            </w:ins>
          </w:p>
          <w:p w14:paraId="1A1EAD31" w14:textId="77777777" w:rsidR="00B46890" w:rsidRPr="00923569" w:rsidRDefault="00B46890" w:rsidP="00B46890">
            <w:pPr>
              <w:rPr>
                <w:ins w:id="100" w:author="Shea Hale" w:date="2025-09-01T14:09:00Z"/>
              </w:rPr>
            </w:pPr>
            <w:ins w:id="101" w:author="Shea Hale" w:date="2025-09-01T14:09:00Z">
              <w:r w:rsidRPr="00923569">
                <w:t>Reading and Math (Grades 9-12)</w:t>
              </w:r>
              <w:r w:rsidRPr="00923569">
                <w:cr/>
              </w:r>
            </w:ins>
          </w:p>
          <w:p w14:paraId="25E70386" w14:textId="77777777" w:rsidR="00B46890" w:rsidRPr="00774276" w:rsidRDefault="00B46890" w:rsidP="00B46890">
            <w:pPr>
              <w:rPr>
                <w:ins w:id="102" w:author="Shea Hale" w:date="2025-09-01T14:09:00Z"/>
                <w:u w:val="single"/>
              </w:rPr>
            </w:pPr>
            <w:ins w:id="103" w:author="Shea Hale" w:date="2025-09-01T14:09:00Z">
              <w:r w:rsidRPr="00774276">
                <w:rPr>
                  <w:u w:val="single"/>
                </w:rPr>
                <w:t>Purpose of the Assessment</w:t>
              </w:r>
            </w:ins>
          </w:p>
          <w:p w14:paraId="2A7EF38A" w14:textId="77777777" w:rsidR="00B46890" w:rsidRDefault="00B46890" w:rsidP="00B46890">
            <w:pPr>
              <w:rPr>
                <w:ins w:id="104" w:author="Shea Hale" w:date="2025-09-01T14:09:00Z"/>
              </w:rPr>
            </w:pPr>
            <w:ins w:id="105" w:author="Shea Hale" w:date="2025-09-01T14:09:00Z">
              <w:r>
                <w:t xml:space="preserve">To measure student progress toward mastery of grade level standards, and guide instruction that </w:t>
              </w:r>
            </w:ins>
          </w:p>
          <w:p w14:paraId="6351B006" w14:textId="77777777" w:rsidR="00B46890" w:rsidRDefault="00B46890" w:rsidP="00B46890">
            <w:pPr>
              <w:rPr>
                <w:ins w:id="106" w:author="Shea Hale" w:date="2025-09-01T14:09:00Z"/>
              </w:rPr>
            </w:pPr>
            <w:ins w:id="107" w:author="Shea Hale" w:date="2025-09-01T14:09:00Z">
              <w:r>
                <w:t>meets the needs of all students.</w:t>
              </w:r>
            </w:ins>
          </w:p>
          <w:p w14:paraId="4FDACD8A" w14:textId="77777777" w:rsidR="00B46890" w:rsidRDefault="00B46890" w:rsidP="00B46890">
            <w:pPr>
              <w:rPr>
                <w:ins w:id="108" w:author="Shea Hale" w:date="2025-09-01T14:09:00Z"/>
              </w:rPr>
            </w:pPr>
          </w:p>
          <w:p w14:paraId="180C0E89" w14:textId="77777777" w:rsidR="00B46890" w:rsidRDefault="00B46890" w:rsidP="00B46890">
            <w:pPr>
              <w:rPr>
                <w:ins w:id="109" w:author="Shea Hale" w:date="2025-09-01T14:09:00Z"/>
                <w:u w:val="single"/>
              </w:rPr>
            </w:pPr>
            <w:ins w:id="110" w:author="Shea Hale" w:date="2025-09-01T14:09:00Z">
              <w:r w:rsidRPr="00774276">
                <w:rPr>
                  <w:u w:val="single"/>
                </w:rPr>
                <w:t>Requirement for the Assessment</w:t>
              </w:r>
            </w:ins>
          </w:p>
          <w:p w14:paraId="21966AB9" w14:textId="77777777" w:rsidR="00B46890" w:rsidRDefault="00B46890" w:rsidP="00B46890">
            <w:pPr>
              <w:rPr>
                <w:ins w:id="111" w:author="Shea Hale" w:date="2025-09-01T14:09:00Z"/>
              </w:rPr>
            </w:pPr>
            <w:ins w:id="112" w:author="Shea Hale" w:date="2025-09-01T14:09:00Z">
              <w:r>
                <w:t xml:space="preserve">Federal: Public Law 114-95, Elementary and Secondary Education Act (ESEA) of 1965, as amended by </w:t>
              </w:r>
            </w:ins>
          </w:p>
          <w:p w14:paraId="22890397" w14:textId="77777777" w:rsidR="00B46890" w:rsidRDefault="00B46890" w:rsidP="00B46890">
            <w:pPr>
              <w:rPr>
                <w:ins w:id="113" w:author="Shea Hale" w:date="2025-09-01T14:09:00Z"/>
              </w:rPr>
            </w:pPr>
            <w:proofErr w:type="gramStart"/>
            <w:ins w:id="114" w:author="Shea Hale" w:date="2025-09-01T14:09:00Z">
              <w:r>
                <w:t>the Every</w:t>
              </w:r>
              <w:proofErr w:type="gramEnd"/>
              <w:r>
                <w:t xml:space="preserve"> Student Succeeds Act (ESSA) 2015 State: West Virginia Constitution, Article XII, §18-2E-2, </w:t>
              </w:r>
            </w:ins>
          </w:p>
          <w:p w14:paraId="7D5B7D29" w14:textId="77777777" w:rsidR="00B46890" w:rsidRDefault="00B46890" w:rsidP="00B46890">
            <w:pPr>
              <w:rPr>
                <w:ins w:id="115" w:author="Shea Hale" w:date="2025-09-01T14:09:00Z"/>
              </w:rPr>
            </w:pPr>
            <w:ins w:id="116" w:author="Shea Hale" w:date="2025-09-01T14:09:00Z">
              <w:r>
                <w:t>and West Virginia Board of Education Policy 2340 West Virginia Measures of Academic Progress</w:t>
              </w:r>
              <w:r>
                <w:cr/>
              </w:r>
            </w:ins>
          </w:p>
          <w:p w14:paraId="39DD8EC6" w14:textId="77777777" w:rsidR="00B46890" w:rsidRDefault="00B46890" w:rsidP="00B46890">
            <w:pPr>
              <w:rPr>
                <w:ins w:id="117" w:author="Shea Hale" w:date="2025-09-01T14:09:00Z"/>
                <w:u w:val="single"/>
              </w:rPr>
            </w:pPr>
            <w:ins w:id="118" w:author="Shea Hale" w:date="2025-09-01T14:09:00Z">
              <w:r w:rsidRPr="00774276">
                <w:rPr>
                  <w:u w:val="single"/>
                </w:rPr>
                <w:t>Amount of Time to Complete the Assessment</w:t>
              </w:r>
            </w:ins>
          </w:p>
          <w:p w14:paraId="03BB0598" w14:textId="77777777" w:rsidR="00B46890" w:rsidRDefault="00B46890" w:rsidP="00B46890">
            <w:pPr>
              <w:rPr>
                <w:ins w:id="119" w:author="Shea Hale" w:date="2025-09-01T14:09:00Z"/>
              </w:rPr>
            </w:pPr>
            <w:ins w:id="120" w:author="Shea Hale" w:date="2025-09-01T14:09:00Z">
              <w:r w:rsidRPr="00923569">
                <w:t>Approximately 45 minutes to an hour per subject, 3 times a year</w:t>
              </w:r>
            </w:ins>
          </w:p>
          <w:p w14:paraId="38D24C85" w14:textId="77777777" w:rsidR="00B46890" w:rsidRDefault="00B46890" w:rsidP="00B46890">
            <w:pPr>
              <w:rPr>
                <w:ins w:id="121" w:author="Shea Hale" w:date="2025-09-01T14:09:00Z"/>
              </w:rPr>
            </w:pPr>
          </w:p>
          <w:p w14:paraId="76CE5BE9" w14:textId="77777777" w:rsidR="00B46890" w:rsidRPr="00774276" w:rsidRDefault="00B46890" w:rsidP="00B46890">
            <w:pPr>
              <w:rPr>
                <w:ins w:id="122" w:author="Shea Hale" w:date="2025-09-01T14:09:00Z"/>
                <w:u w:val="single"/>
              </w:rPr>
            </w:pPr>
            <w:ins w:id="123" w:author="Shea Hale" w:date="2025-09-01T14:09:00Z">
              <w:r w:rsidRPr="00774276">
                <w:rPr>
                  <w:u w:val="single"/>
                </w:rPr>
                <w:t>Scheduled Assessment Window</w:t>
              </w:r>
            </w:ins>
          </w:p>
          <w:p w14:paraId="500FDE35" w14:textId="264DF70C" w:rsidR="00B46890" w:rsidRDefault="00B46890" w:rsidP="00B46890">
            <w:pPr>
              <w:rPr>
                <w:ins w:id="124" w:author="Shea Hale" w:date="2025-09-01T14:11:00Z"/>
              </w:rPr>
            </w:pPr>
            <w:ins w:id="125" w:author="Shea Hale" w:date="2025-09-01T14:11:00Z">
              <w:r>
                <w:t xml:space="preserve">BOY – </w:t>
              </w:r>
            </w:ins>
            <w:ins w:id="126" w:author="Shea Hale" w:date="2025-09-01T14:12:00Z">
              <w:r>
                <w:t>9</w:t>
              </w:r>
            </w:ins>
            <w:ins w:id="127" w:author="Shea Hale" w:date="2025-09-01T14:11:00Z">
              <w:r>
                <w:t>/</w:t>
              </w:r>
            </w:ins>
            <w:ins w:id="128" w:author="Shea Hale" w:date="2025-09-01T14:12:00Z">
              <w:r>
                <w:t>0</w:t>
              </w:r>
            </w:ins>
            <w:ins w:id="129" w:author="Shea Hale" w:date="2025-09-01T14:11:00Z">
              <w:r>
                <w:t>8/2025-9/</w:t>
              </w:r>
            </w:ins>
            <w:ins w:id="130" w:author="Shea Hale" w:date="2025-09-01T14:12:00Z">
              <w:r>
                <w:t>26</w:t>
              </w:r>
            </w:ins>
            <w:ins w:id="131" w:author="Shea Hale" w:date="2025-09-01T14:11:00Z">
              <w:r>
                <w:t>/2025</w:t>
              </w:r>
            </w:ins>
          </w:p>
          <w:p w14:paraId="0BCC8A6C" w14:textId="77777777" w:rsidR="00B46890" w:rsidRDefault="00B46890" w:rsidP="00B46890">
            <w:pPr>
              <w:rPr>
                <w:ins w:id="132" w:author="Shea Hale" w:date="2025-09-01T14:11:00Z"/>
              </w:rPr>
            </w:pPr>
            <w:ins w:id="133" w:author="Shea Hale" w:date="2025-09-01T14:11:00Z">
              <w:r>
                <w:t>MOY – 12/01/2025-12/19/2025</w:t>
              </w:r>
            </w:ins>
          </w:p>
          <w:p w14:paraId="40E70BAE" w14:textId="77777777" w:rsidR="00B46890" w:rsidRDefault="00B46890" w:rsidP="00B46890">
            <w:pPr>
              <w:rPr>
                <w:ins w:id="134" w:author="Shea Hale" w:date="2025-09-01T14:11:00Z"/>
              </w:rPr>
            </w:pPr>
            <w:ins w:id="135" w:author="Shea Hale" w:date="2025-09-01T14:11:00Z">
              <w:r>
                <w:t>EOY – 4/13/2026-5/15/2026</w:t>
              </w:r>
            </w:ins>
          </w:p>
          <w:p w14:paraId="2903A0C4" w14:textId="77777777" w:rsidR="00B46890" w:rsidRDefault="00B46890" w:rsidP="00B46890">
            <w:pPr>
              <w:rPr>
                <w:ins w:id="136" w:author="Shea Hale" w:date="2025-09-01T14:09:00Z"/>
              </w:rPr>
            </w:pPr>
          </w:p>
          <w:p w14:paraId="0B3B4E55" w14:textId="77777777" w:rsidR="00B46890" w:rsidRPr="00774276" w:rsidRDefault="00B46890" w:rsidP="00B46890">
            <w:pPr>
              <w:rPr>
                <w:ins w:id="137" w:author="Shea Hale" w:date="2025-09-01T14:09:00Z"/>
                <w:u w:val="single"/>
              </w:rPr>
            </w:pPr>
            <w:ins w:id="138" w:author="Shea Hale" w:date="2025-09-01T14:09:00Z">
              <w:r w:rsidRPr="00774276">
                <w:rPr>
                  <w:u w:val="single"/>
                </w:rPr>
                <w:t>Time and Format for Dissemination of Results</w:t>
              </w:r>
            </w:ins>
          </w:p>
          <w:p w14:paraId="7D38BF28" w14:textId="77777777" w:rsidR="00B46890" w:rsidRDefault="00B46890" w:rsidP="00B46890">
            <w:pPr>
              <w:rPr>
                <w:ins w:id="139" w:author="Shea Hale" w:date="2025-09-01T14:09:00Z"/>
              </w:rPr>
            </w:pPr>
            <w:ins w:id="140" w:author="Shea Hale" w:date="2025-09-01T14:09:00Z">
              <w:r w:rsidRPr="00923569">
                <w:t>Schools will notify parents of results following the closing of each benchmark window</w:t>
              </w:r>
              <w:r>
                <w:t>.</w:t>
              </w:r>
            </w:ins>
          </w:p>
          <w:p w14:paraId="4C0FD091" w14:textId="64650E73" w:rsidR="00B46890" w:rsidRPr="00FA51ED" w:rsidDel="004869C2" w:rsidRDefault="00B46890" w:rsidP="00B46890">
            <w:pPr>
              <w:rPr>
                <w:del w:id="141" w:author="Shea Hale" w:date="2025-09-01T14:09:00Z"/>
                <w:b/>
                <w:i/>
                <w:color w:val="FF0000"/>
                <w:sz w:val="24"/>
                <w:szCs w:val="24"/>
              </w:rPr>
            </w:pPr>
            <w:del w:id="142" w:author="Shea Hale" w:date="2025-09-01T14:09:00Z">
              <w:r w:rsidRPr="00FA51ED" w:rsidDel="004869C2">
                <w:rPr>
                  <w:b/>
                  <w:i/>
                  <w:color w:val="FF0000"/>
                  <w:sz w:val="24"/>
                  <w:szCs w:val="24"/>
                </w:rPr>
                <w:delText xml:space="preserve">Assessment </w:delText>
              </w:r>
              <w:r w:rsidDel="004869C2">
                <w:rPr>
                  <w:b/>
                  <w:i/>
                  <w:color w:val="FF0000"/>
                  <w:sz w:val="24"/>
                  <w:szCs w:val="24"/>
                </w:rPr>
                <w:delText>n</w:delText>
              </w:r>
              <w:r w:rsidRPr="00FA51ED" w:rsidDel="004869C2">
                <w:rPr>
                  <w:b/>
                  <w:i/>
                  <w:color w:val="FF0000"/>
                  <w:sz w:val="24"/>
                  <w:szCs w:val="24"/>
                </w:rPr>
                <w:delText>ame</w:delText>
              </w:r>
              <w:r w:rsidDel="004869C2">
                <w:rPr>
                  <w:b/>
                  <w:i/>
                  <w:color w:val="FF0000"/>
                  <w:sz w:val="24"/>
                  <w:szCs w:val="24"/>
                </w:rPr>
                <w:delText xml:space="preserve"> to be filled in by county</w:delText>
              </w:r>
            </w:del>
          </w:p>
          <w:p w14:paraId="15C11B9A" w14:textId="13E840AD" w:rsidR="00B46890" w:rsidRPr="00774276" w:rsidDel="004869C2" w:rsidRDefault="00B46890" w:rsidP="00B46890">
            <w:pPr>
              <w:rPr>
                <w:del w:id="143" w:author="Shea Hale" w:date="2025-09-01T14:09:00Z"/>
                <w:b/>
                <w:sz w:val="24"/>
                <w:szCs w:val="24"/>
              </w:rPr>
            </w:pPr>
          </w:p>
          <w:p w14:paraId="2C4C9D04" w14:textId="0B7EAD35" w:rsidR="00B46890" w:rsidRPr="00774276" w:rsidDel="004869C2" w:rsidRDefault="00B46890" w:rsidP="00B46890">
            <w:pPr>
              <w:rPr>
                <w:del w:id="144" w:author="Shea Hale" w:date="2025-09-01T14:09:00Z"/>
                <w:u w:val="single"/>
              </w:rPr>
            </w:pPr>
            <w:del w:id="145" w:author="Shea Hale" w:date="2025-09-01T14:09:00Z">
              <w:r w:rsidRPr="00774276" w:rsidDel="004869C2">
                <w:rPr>
                  <w:u w:val="single"/>
                </w:rPr>
                <w:delText>Subject(s) Assessed</w:delText>
              </w:r>
            </w:del>
          </w:p>
          <w:p w14:paraId="2D6F5A76" w14:textId="15C78EAB" w:rsidR="00B46890" w:rsidDel="004869C2" w:rsidRDefault="00B46890" w:rsidP="00B46890">
            <w:pPr>
              <w:rPr>
                <w:del w:id="146" w:author="Shea Hale" w:date="2025-09-01T14:09:00Z"/>
                <w:u w:val="single"/>
              </w:rPr>
            </w:pPr>
          </w:p>
          <w:p w14:paraId="36701D8E" w14:textId="06F7CEFE" w:rsidR="00B46890" w:rsidRPr="00774276" w:rsidDel="004869C2" w:rsidRDefault="00B46890" w:rsidP="00B46890">
            <w:pPr>
              <w:rPr>
                <w:del w:id="147" w:author="Shea Hale" w:date="2025-09-01T14:09:00Z"/>
                <w:u w:val="single"/>
              </w:rPr>
            </w:pPr>
            <w:del w:id="148" w:author="Shea Hale" w:date="2025-09-01T14:09:00Z">
              <w:r w:rsidRPr="00774276" w:rsidDel="004869C2">
                <w:rPr>
                  <w:u w:val="single"/>
                </w:rPr>
                <w:delText>Purpose of the Assessment</w:delText>
              </w:r>
            </w:del>
          </w:p>
          <w:p w14:paraId="062A9958" w14:textId="6BCC9613" w:rsidR="00B46890" w:rsidDel="004869C2" w:rsidRDefault="00B46890" w:rsidP="00B46890">
            <w:pPr>
              <w:rPr>
                <w:del w:id="149" w:author="Shea Hale" w:date="2025-09-01T14:09:00Z"/>
              </w:rPr>
            </w:pPr>
          </w:p>
          <w:p w14:paraId="2B4986C2" w14:textId="22A652C3" w:rsidR="00B46890" w:rsidDel="004869C2" w:rsidRDefault="00B46890" w:rsidP="00B46890">
            <w:pPr>
              <w:rPr>
                <w:del w:id="150" w:author="Shea Hale" w:date="2025-09-01T14:09:00Z"/>
              </w:rPr>
            </w:pPr>
          </w:p>
          <w:p w14:paraId="3EC38663" w14:textId="60F1C249" w:rsidR="00B46890" w:rsidDel="004869C2" w:rsidRDefault="00B46890" w:rsidP="00B46890">
            <w:pPr>
              <w:rPr>
                <w:del w:id="151" w:author="Shea Hale" w:date="2025-09-01T14:09:00Z"/>
                <w:u w:val="single"/>
              </w:rPr>
            </w:pPr>
            <w:del w:id="152" w:author="Shea Hale" w:date="2025-09-01T14:09:00Z">
              <w:r w:rsidRPr="00774276" w:rsidDel="004869C2">
                <w:rPr>
                  <w:u w:val="single"/>
                </w:rPr>
                <w:delText>Requirement for the Assessment</w:delText>
              </w:r>
            </w:del>
          </w:p>
          <w:p w14:paraId="6E07497F" w14:textId="35B74542" w:rsidR="00B46890" w:rsidDel="004869C2" w:rsidRDefault="00B46890" w:rsidP="00B46890">
            <w:pPr>
              <w:rPr>
                <w:del w:id="153" w:author="Shea Hale" w:date="2025-09-01T14:09:00Z"/>
              </w:rPr>
            </w:pPr>
          </w:p>
          <w:p w14:paraId="289B7C8F" w14:textId="52E8CD8A" w:rsidR="00B46890" w:rsidDel="004869C2" w:rsidRDefault="00B46890" w:rsidP="00B46890">
            <w:pPr>
              <w:rPr>
                <w:del w:id="154" w:author="Shea Hale" w:date="2025-09-01T14:09:00Z"/>
              </w:rPr>
            </w:pPr>
          </w:p>
          <w:p w14:paraId="70063152" w14:textId="5F9133D4" w:rsidR="00B46890" w:rsidDel="004869C2" w:rsidRDefault="00B46890" w:rsidP="00B46890">
            <w:pPr>
              <w:rPr>
                <w:del w:id="155" w:author="Shea Hale" w:date="2025-09-01T14:09:00Z"/>
                <w:u w:val="single"/>
              </w:rPr>
            </w:pPr>
            <w:del w:id="156" w:author="Shea Hale" w:date="2025-09-01T14:09:00Z">
              <w:r w:rsidRPr="00774276" w:rsidDel="004869C2">
                <w:rPr>
                  <w:u w:val="single"/>
                </w:rPr>
                <w:delText>Amount of Time to Complete the Assessment</w:delText>
              </w:r>
            </w:del>
          </w:p>
          <w:p w14:paraId="389EF98C" w14:textId="607E3A3C" w:rsidR="00B46890" w:rsidDel="004869C2" w:rsidRDefault="00B46890" w:rsidP="00B46890">
            <w:pPr>
              <w:rPr>
                <w:del w:id="157" w:author="Shea Hale" w:date="2025-09-01T14:09:00Z"/>
              </w:rPr>
            </w:pPr>
          </w:p>
          <w:p w14:paraId="45D832EC" w14:textId="658CF10D" w:rsidR="00B46890" w:rsidDel="004869C2" w:rsidRDefault="00B46890" w:rsidP="00B46890">
            <w:pPr>
              <w:rPr>
                <w:del w:id="158" w:author="Shea Hale" w:date="2025-09-01T14:09:00Z"/>
              </w:rPr>
            </w:pPr>
          </w:p>
          <w:p w14:paraId="12265104" w14:textId="3ECD4808" w:rsidR="00B46890" w:rsidRPr="00774276" w:rsidDel="004869C2" w:rsidRDefault="00B46890" w:rsidP="00B46890">
            <w:pPr>
              <w:rPr>
                <w:del w:id="159" w:author="Shea Hale" w:date="2025-09-01T14:09:00Z"/>
                <w:u w:val="single"/>
              </w:rPr>
            </w:pPr>
            <w:del w:id="160" w:author="Shea Hale" w:date="2025-09-01T14:09:00Z">
              <w:r w:rsidRPr="00774276" w:rsidDel="004869C2">
                <w:rPr>
                  <w:u w:val="single"/>
                </w:rPr>
                <w:delText>Scheduled Assessment Window</w:delText>
              </w:r>
            </w:del>
          </w:p>
          <w:p w14:paraId="62FED2A7" w14:textId="645127DB" w:rsidR="00B46890" w:rsidDel="004869C2" w:rsidRDefault="00B46890" w:rsidP="00B46890">
            <w:pPr>
              <w:rPr>
                <w:del w:id="161" w:author="Shea Hale" w:date="2025-09-01T14:09:00Z"/>
              </w:rPr>
            </w:pPr>
          </w:p>
          <w:p w14:paraId="64E44674" w14:textId="1872EB4E" w:rsidR="00B46890" w:rsidDel="004869C2" w:rsidRDefault="00B46890" w:rsidP="00B46890">
            <w:pPr>
              <w:rPr>
                <w:del w:id="162" w:author="Shea Hale" w:date="2025-09-01T14:09:00Z"/>
              </w:rPr>
            </w:pPr>
          </w:p>
          <w:p w14:paraId="246FBEA9" w14:textId="731F9874" w:rsidR="00B46890" w:rsidRPr="00774276" w:rsidDel="004869C2" w:rsidRDefault="00B46890" w:rsidP="00B46890">
            <w:pPr>
              <w:rPr>
                <w:del w:id="163" w:author="Shea Hale" w:date="2025-09-01T14:09:00Z"/>
                <w:u w:val="single"/>
              </w:rPr>
            </w:pPr>
            <w:del w:id="164" w:author="Shea Hale" w:date="2025-09-01T14:09:00Z">
              <w:r w:rsidRPr="00774276" w:rsidDel="004869C2">
                <w:rPr>
                  <w:u w:val="single"/>
                </w:rPr>
                <w:delText>Time and Format for Dissemination of Results</w:delText>
              </w:r>
            </w:del>
          </w:p>
          <w:p w14:paraId="6DF23029" w14:textId="1E28842B" w:rsidR="00B46890" w:rsidDel="004869C2" w:rsidRDefault="00B46890" w:rsidP="00B46890">
            <w:pPr>
              <w:rPr>
                <w:del w:id="165" w:author="Shea Hale" w:date="2025-09-01T14:09:00Z"/>
              </w:rPr>
            </w:pPr>
          </w:p>
          <w:p w14:paraId="7F2E7BC4" w14:textId="77777777" w:rsidR="00B46890" w:rsidRDefault="00B46890" w:rsidP="00B46890"/>
        </w:tc>
      </w:tr>
    </w:tbl>
    <w:p w14:paraId="372D2368" w14:textId="77777777" w:rsidR="00FA51ED" w:rsidRDefault="00FA51ED"/>
    <w:sectPr w:rsidR="00FA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719F3"/>
    <w:multiLevelType w:val="hybridMultilevel"/>
    <w:tmpl w:val="687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1459F"/>
    <w:multiLevelType w:val="hybridMultilevel"/>
    <w:tmpl w:val="3C62F8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1E17944"/>
    <w:multiLevelType w:val="hybridMultilevel"/>
    <w:tmpl w:val="F21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824F3"/>
    <w:multiLevelType w:val="hybridMultilevel"/>
    <w:tmpl w:val="AC0C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450973"/>
    <w:multiLevelType w:val="hybridMultilevel"/>
    <w:tmpl w:val="450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a Hale">
    <w15:presenceInfo w15:providerId="AD" w15:userId="S-1-5-21-2526844028-3628005479-3790317105-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TQxNzU0NzE3NrFU0lEKTi0uzszPAykwqQUA+I15sCwAAAA="/>
  </w:docVars>
  <w:rsids>
    <w:rsidRoot w:val="00774276"/>
    <w:rsid w:val="00005727"/>
    <w:rsid w:val="00006CD5"/>
    <w:rsid w:val="0001007E"/>
    <w:rsid w:val="00011444"/>
    <w:rsid w:val="000137B0"/>
    <w:rsid w:val="000146F7"/>
    <w:rsid w:val="000157D2"/>
    <w:rsid w:val="000200FC"/>
    <w:rsid w:val="000228D3"/>
    <w:rsid w:val="000349E0"/>
    <w:rsid w:val="00047FEA"/>
    <w:rsid w:val="00054DAB"/>
    <w:rsid w:val="00077E01"/>
    <w:rsid w:val="00090DD0"/>
    <w:rsid w:val="00090E64"/>
    <w:rsid w:val="0009640F"/>
    <w:rsid w:val="000B3391"/>
    <w:rsid w:val="000B539D"/>
    <w:rsid w:val="000C19AD"/>
    <w:rsid w:val="000C4114"/>
    <w:rsid w:val="000D2082"/>
    <w:rsid w:val="000E4A0C"/>
    <w:rsid w:val="001106AB"/>
    <w:rsid w:val="00121B1A"/>
    <w:rsid w:val="00124491"/>
    <w:rsid w:val="00125843"/>
    <w:rsid w:val="00151545"/>
    <w:rsid w:val="0016370A"/>
    <w:rsid w:val="00172547"/>
    <w:rsid w:val="00180693"/>
    <w:rsid w:val="001819CE"/>
    <w:rsid w:val="00187FC3"/>
    <w:rsid w:val="00196175"/>
    <w:rsid w:val="001A4411"/>
    <w:rsid w:val="001A4E82"/>
    <w:rsid w:val="001B4CE2"/>
    <w:rsid w:val="001C0674"/>
    <w:rsid w:val="001C0ED0"/>
    <w:rsid w:val="001C4C14"/>
    <w:rsid w:val="001E4AA0"/>
    <w:rsid w:val="001E6B18"/>
    <w:rsid w:val="001F4B85"/>
    <w:rsid w:val="00205E16"/>
    <w:rsid w:val="00217791"/>
    <w:rsid w:val="00223CD1"/>
    <w:rsid w:val="00230BB7"/>
    <w:rsid w:val="00237DAA"/>
    <w:rsid w:val="002468BE"/>
    <w:rsid w:val="00254B44"/>
    <w:rsid w:val="002606F9"/>
    <w:rsid w:val="0026186F"/>
    <w:rsid w:val="00267C19"/>
    <w:rsid w:val="00272EA9"/>
    <w:rsid w:val="0028128D"/>
    <w:rsid w:val="002836F8"/>
    <w:rsid w:val="00284FFA"/>
    <w:rsid w:val="002B3A8A"/>
    <w:rsid w:val="002C3770"/>
    <w:rsid w:val="002C74FA"/>
    <w:rsid w:val="002E12C7"/>
    <w:rsid w:val="002E3A2C"/>
    <w:rsid w:val="00300D8F"/>
    <w:rsid w:val="00315884"/>
    <w:rsid w:val="003210A6"/>
    <w:rsid w:val="00325F93"/>
    <w:rsid w:val="003536AC"/>
    <w:rsid w:val="00362AF5"/>
    <w:rsid w:val="00367263"/>
    <w:rsid w:val="00371150"/>
    <w:rsid w:val="00373D89"/>
    <w:rsid w:val="003858D6"/>
    <w:rsid w:val="00385FD3"/>
    <w:rsid w:val="003A23CA"/>
    <w:rsid w:val="003A54C5"/>
    <w:rsid w:val="003A6CCC"/>
    <w:rsid w:val="003B164B"/>
    <w:rsid w:val="003B1734"/>
    <w:rsid w:val="003B20A6"/>
    <w:rsid w:val="003C397F"/>
    <w:rsid w:val="003C59E2"/>
    <w:rsid w:val="003D27D1"/>
    <w:rsid w:val="003D425C"/>
    <w:rsid w:val="003E5A24"/>
    <w:rsid w:val="003F1B7C"/>
    <w:rsid w:val="003F5504"/>
    <w:rsid w:val="004113CD"/>
    <w:rsid w:val="004120B5"/>
    <w:rsid w:val="00416C90"/>
    <w:rsid w:val="00431366"/>
    <w:rsid w:val="00441683"/>
    <w:rsid w:val="00465C9A"/>
    <w:rsid w:val="004805D9"/>
    <w:rsid w:val="00483546"/>
    <w:rsid w:val="004A0667"/>
    <w:rsid w:val="004B151A"/>
    <w:rsid w:val="004B55CA"/>
    <w:rsid w:val="004C0EF2"/>
    <w:rsid w:val="004D5052"/>
    <w:rsid w:val="004D594C"/>
    <w:rsid w:val="004F5285"/>
    <w:rsid w:val="004F59D4"/>
    <w:rsid w:val="004F67D3"/>
    <w:rsid w:val="00510CFC"/>
    <w:rsid w:val="00512F01"/>
    <w:rsid w:val="00531A4C"/>
    <w:rsid w:val="0053733B"/>
    <w:rsid w:val="00542A97"/>
    <w:rsid w:val="00542B03"/>
    <w:rsid w:val="005440E7"/>
    <w:rsid w:val="0054773A"/>
    <w:rsid w:val="00562755"/>
    <w:rsid w:val="00580691"/>
    <w:rsid w:val="00581272"/>
    <w:rsid w:val="0058406B"/>
    <w:rsid w:val="00584638"/>
    <w:rsid w:val="00596843"/>
    <w:rsid w:val="00597FEA"/>
    <w:rsid w:val="005A0A81"/>
    <w:rsid w:val="005A4F4D"/>
    <w:rsid w:val="005A719C"/>
    <w:rsid w:val="005A773F"/>
    <w:rsid w:val="005B1205"/>
    <w:rsid w:val="005B6B49"/>
    <w:rsid w:val="005C6472"/>
    <w:rsid w:val="005D4708"/>
    <w:rsid w:val="005E3BE3"/>
    <w:rsid w:val="005F65A9"/>
    <w:rsid w:val="006325BE"/>
    <w:rsid w:val="00634B11"/>
    <w:rsid w:val="0064449A"/>
    <w:rsid w:val="00647CF5"/>
    <w:rsid w:val="00655DEF"/>
    <w:rsid w:val="006730F8"/>
    <w:rsid w:val="00675DFA"/>
    <w:rsid w:val="006A3F19"/>
    <w:rsid w:val="006A4549"/>
    <w:rsid w:val="006C5F0A"/>
    <w:rsid w:val="006D26C2"/>
    <w:rsid w:val="006D2A2B"/>
    <w:rsid w:val="0070391F"/>
    <w:rsid w:val="007234FD"/>
    <w:rsid w:val="0072763D"/>
    <w:rsid w:val="00734060"/>
    <w:rsid w:val="00741B06"/>
    <w:rsid w:val="00744447"/>
    <w:rsid w:val="00745C3F"/>
    <w:rsid w:val="007537D6"/>
    <w:rsid w:val="00756E27"/>
    <w:rsid w:val="007572C8"/>
    <w:rsid w:val="00774276"/>
    <w:rsid w:val="0078140A"/>
    <w:rsid w:val="0078723A"/>
    <w:rsid w:val="00795A6C"/>
    <w:rsid w:val="007A0D6A"/>
    <w:rsid w:val="007A2B62"/>
    <w:rsid w:val="007A48A9"/>
    <w:rsid w:val="007A7283"/>
    <w:rsid w:val="007B374D"/>
    <w:rsid w:val="007B3754"/>
    <w:rsid w:val="007B5F68"/>
    <w:rsid w:val="007C1E45"/>
    <w:rsid w:val="007C2F7E"/>
    <w:rsid w:val="007D1AF0"/>
    <w:rsid w:val="007D60FE"/>
    <w:rsid w:val="007E2B40"/>
    <w:rsid w:val="007E74EC"/>
    <w:rsid w:val="007E7AB0"/>
    <w:rsid w:val="007F3FA5"/>
    <w:rsid w:val="007F6846"/>
    <w:rsid w:val="007F6A9F"/>
    <w:rsid w:val="00806BD6"/>
    <w:rsid w:val="0081106A"/>
    <w:rsid w:val="0081196F"/>
    <w:rsid w:val="00813347"/>
    <w:rsid w:val="00815A19"/>
    <w:rsid w:val="00825A1B"/>
    <w:rsid w:val="00827B42"/>
    <w:rsid w:val="00840BC0"/>
    <w:rsid w:val="00844EEF"/>
    <w:rsid w:val="008462A7"/>
    <w:rsid w:val="0084720C"/>
    <w:rsid w:val="00850579"/>
    <w:rsid w:val="0085658B"/>
    <w:rsid w:val="00864885"/>
    <w:rsid w:val="00886EC6"/>
    <w:rsid w:val="008A3806"/>
    <w:rsid w:val="008A44FB"/>
    <w:rsid w:val="008A4E1F"/>
    <w:rsid w:val="008C4DA6"/>
    <w:rsid w:val="008D206B"/>
    <w:rsid w:val="008D2C1A"/>
    <w:rsid w:val="008E4BFB"/>
    <w:rsid w:val="00905F4A"/>
    <w:rsid w:val="0090739F"/>
    <w:rsid w:val="00914627"/>
    <w:rsid w:val="0093565F"/>
    <w:rsid w:val="00936C92"/>
    <w:rsid w:val="009371D3"/>
    <w:rsid w:val="00941429"/>
    <w:rsid w:val="0094352F"/>
    <w:rsid w:val="0094378E"/>
    <w:rsid w:val="00944E56"/>
    <w:rsid w:val="009451FA"/>
    <w:rsid w:val="00946937"/>
    <w:rsid w:val="00951FF2"/>
    <w:rsid w:val="009548D3"/>
    <w:rsid w:val="009554D7"/>
    <w:rsid w:val="00961421"/>
    <w:rsid w:val="00987714"/>
    <w:rsid w:val="009917B4"/>
    <w:rsid w:val="009A693B"/>
    <w:rsid w:val="009B2FDC"/>
    <w:rsid w:val="009B3BCE"/>
    <w:rsid w:val="009C04A7"/>
    <w:rsid w:val="009D2CAF"/>
    <w:rsid w:val="009E0798"/>
    <w:rsid w:val="009E6276"/>
    <w:rsid w:val="009E7B75"/>
    <w:rsid w:val="009F331B"/>
    <w:rsid w:val="009F547D"/>
    <w:rsid w:val="009F5F6F"/>
    <w:rsid w:val="00A10E34"/>
    <w:rsid w:val="00A2295F"/>
    <w:rsid w:val="00A36D20"/>
    <w:rsid w:val="00A549D8"/>
    <w:rsid w:val="00A57CEE"/>
    <w:rsid w:val="00A66F3D"/>
    <w:rsid w:val="00A7279F"/>
    <w:rsid w:val="00A77ECC"/>
    <w:rsid w:val="00A80745"/>
    <w:rsid w:val="00AA164E"/>
    <w:rsid w:val="00AA6969"/>
    <w:rsid w:val="00AA7BD6"/>
    <w:rsid w:val="00AC31E1"/>
    <w:rsid w:val="00AC3AD9"/>
    <w:rsid w:val="00AC6311"/>
    <w:rsid w:val="00AC7573"/>
    <w:rsid w:val="00AF1AF4"/>
    <w:rsid w:val="00AF24A9"/>
    <w:rsid w:val="00AF6387"/>
    <w:rsid w:val="00B02374"/>
    <w:rsid w:val="00B041AE"/>
    <w:rsid w:val="00B05F7C"/>
    <w:rsid w:val="00B10C21"/>
    <w:rsid w:val="00B11D3A"/>
    <w:rsid w:val="00B156BF"/>
    <w:rsid w:val="00B23A69"/>
    <w:rsid w:val="00B26CB8"/>
    <w:rsid w:val="00B27330"/>
    <w:rsid w:val="00B30ECF"/>
    <w:rsid w:val="00B31C41"/>
    <w:rsid w:val="00B33A06"/>
    <w:rsid w:val="00B343D8"/>
    <w:rsid w:val="00B3685E"/>
    <w:rsid w:val="00B372C0"/>
    <w:rsid w:val="00B423F9"/>
    <w:rsid w:val="00B45390"/>
    <w:rsid w:val="00B456FD"/>
    <w:rsid w:val="00B46890"/>
    <w:rsid w:val="00B57586"/>
    <w:rsid w:val="00B61A90"/>
    <w:rsid w:val="00B63600"/>
    <w:rsid w:val="00B71CCF"/>
    <w:rsid w:val="00B811A8"/>
    <w:rsid w:val="00B9065B"/>
    <w:rsid w:val="00B946F4"/>
    <w:rsid w:val="00B954E0"/>
    <w:rsid w:val="00BA0F5D"/>
    <w:rsid w:val="00BA1286"/>
    <w:rsid w:val="00BB0D8C"/>
    <w:rsid w:val="00BC33FB"/>
    <w:rsid w:val="00BC3BC6"/>
    <w:rsid w:val="00BD2656"/>
    <w:rsid w:val="00BD6D19"/>
    <w:rsid w:val="00BF192E"/>
    <w:rsid w:val="00BF47C8"/>
    <w:rsid w:val="00C1417F"/>
    <w:rsid w:val="00C21DFB"/>
    <w:rsid w:val="00C25D3C"/>
    <w:rsid w:val="00C26AA6"/>
    <w:rsid w:val="00C30D7F"/>
    <w:rsid w:val="00C33400"/>
    <w:rsid w:val="00C3373C"/>
    <w:rsid w:val="00C401CD"/>
    <w:rsid w:val="00C43E02"/>
    <w:rsid w:val="00C45598"/>
    <w:rsid w:val="00C46526"/>
    <w:rsid w:val="00C50790"/>
    <w:rsid w:val="00C5199C"/>
    <w:rsid w:val="00C54D48"/>
    <w:rsid w:val="00C55E48"/>
    <w:rsid w:val="00C8143E"/>
    <w:rsid w:val="00C818BF"/>
    <w:rsid w:val="00C81942"/>
    <w:rsid w:val="00C92D6E"/>
    <w:rsid w:val="00C93A4F"/>
    <w:rsid w:val="00CA4AC9"/>
    <w:rsid w:val="00CB40FB"/>
    <w:rsid w:val="00CB5522"/>
    <w:rsid w:val="00CC29B7"/>
    <w:rsid w:val="00CC29C5"/>
    <w:rsid w:val="00CC556A"/>
    <w:rsid w:val="00CD372E"/>
    <w:rsid w:val="00CE6139"/>
    <w:rsid w:val="00CF45C8"/>
    <w:rsid w:val="00CF53E5"/>
    <w:rsid w:val="00D045B2"/>
    <w:rsid w:val="00D0565A"/>
    <w:rsid w:val="00D072E4"/>
    <w:rsid w:val="00D10572"/>
    <w:rsid w:val="00D12963"/>
    <w:rsid w:val="00D1370A"/>
    <w:rsid w:val="00D14945"/>
    <w:rsid w:val="00D1767A"/>
    <w:rsid w:val="00D360D9"/>
    <w:rsid w:val="00D43ED1"/>
    <w:rsid w:val="00D50D80"/>
    <w:rsid w:val="00D55242"/>
    <w:rsid w:val="00D566FC"/>
    <w:rsid w:val="00D651C4"/>
    <w:rsid w:val="00D70A6B"/>
    <w:rsid w:val="00D87222"/>
    <w:rsid w:val="00D92119"/>
    <w:rsid w:val="00D94D1B"/>
    <w:rsid w:val="00DA14E5"/>
    <w:rsid w:val="00DA36DD"/>
    <w:rsid w:val="00DA44AC"/>
    <w:rsid w:val="00DA499F"/>
    <w:rsid w:val="00DA4E1E"/>
    <w:rsid w:val="00DA6AAA"/>
    <w:rsid w:val="00DB0DAB"/>
    <w:rsid w:val="00DB2F87"/>
    <w:rsid w:val="00DC256C"/>
    <w:rsid w:val="00DC4D3A"/>
    <w:rsid w:val="00DC66D3"/>
    <w:rsid w:val="00DD32D0"/>
    <w:rsid w:val="00DE30CF"/>
    <w:rsid w:val="00DE5315"/>
    <w:rsid w:val="00DE6EF0"/>
    <w:rsid w:val="00DF4AB4"/>
    <w:rsid w:val="00DF6DA9"/>
    <w:rsid w:val="00E04BF5"/>
    <w:rsid w:val="00E100D6"/>
    <w:rsid w:val="00E133CD"/>
    <w:rsid w:val="00E13C4E"/>
    <w:rsid w:val="00E17819"/>
    <w:rsid w:val="00E23A48"/>
    <w:rsid w:val="00E277A0"/>
    <w:rsid w:val="00E50F29"/>
    <w:rsid w:val="00E67019"/>
    <w:rsid w:val="00E7358D"/>
    <w:rsid w:val="00E7611C"/>
    <w:rsid w:val="00E8243A"/>
    <w:rsid w:val="00E86B99"/>
    <w:rsid w:val="00E94295"/>
    <w:rsid w:val="00EA338F"/>
    <w:rsid w:val="00EB6587"/>
    <w:rsid w:val="00EB687B"/>
    <w:rsid w:val="00ED59A6"/>
    <w:rsid w:val="00EE05A0"/>
    <w:rsid w:val="00EE5549"/>
    <w:rsid w:val="00EF3BFF"/>
    <w:rsid w:val="00EF48FF"/>
    <w:rsid w:val="00EF61E8"/>
    <w:rsid w:val="00F02B26"/>
    <w:rsid w:val="00F10E2A"/>
    <w:rsid w:val="00F15289"/>
    <w:rsid w:val="00F23FBB"/>
    <w:rsid w:val="00F27FBD"/>
    <w:rsid w:val="00F370D0"/>
    <w:rsid w:val="00F44750"/>
    <w:rsid w:val="00F451E6"/>
    <w:rsid w:val="00F4591B"/>
    <w:rsid w:val="00F523BF"/>
    <w:rsid w:val="00F5652C"/>
    <w:rsid w:val="00F72B07"/>
    <w:rsid w:val="00F74034"/>
    <w:rsid w:val="00F74C0D"/>
    <w:rsid w:val="00F832D9"/>
    <w:rsid w:val="00F96BC1"/>
    <w:rsid w:val="00FA2227"/>
    <w:rsid w:val="00FA4050"/>
    <w:rsid w:val="00FA51ED"/>
    <w:rsid w:val="00FA69D1"/>
    <w:rsid w:val="00FB31C2"/>
    <w:rsid w:val="00FB52A8"/>
    <w:rsid w:val="00FC0CF2"/>
    <w:rsid w:val="00FC13E1"/>
    <w:rsid w:val="00FC40AA"/>
    <w:rsid w:val="00FC4133"/>
    <w:rsid w:val="00FD2777"/>
    <w:rsid w:val="00FD5361"/>
    <w:rsid w:val="00FD5438"/>
    <w:rsid w:val="00FD60DF"/>
    <w:rsid w:val="00FD6900"/>
    <w:rsid w:val="00FE229A"/>
    <w:rsid w:val="00FE26D2"/>
    <w:rsid w:val="00FF368C"/>
    <w:rsid w:val="0107E9C2"/>
    <w:rsid w:val="0141DE1B"/>
    <w:rsid w:val="01A2603A"/>
    <w:rsid w:val="01EE9E6B"/>
    <w:rsid w:val="06904E38"/>
    <w:rsid w:val="06CC3A9E"/>
    <w:rsid w:val="06FE4FA9"/>
    <w:rsid w:val="07837D8D"/>
    <w:rsid w:val="07949036"/>
    <w:rsid w:val="0831842A"/>
    <w:rsid w:val="08FB9A21"/>
    <w:rsid w:val="0934C0A5"/>
    <w:rsid w:val="09AC1F31"/>
    <w:rsid w:val="09BE4CF9"/>
    <w:rsid w:val="0AF25063"/>
    <w:rsid w:val="0B4AB192"/>
    <w:rsid w:val="0C3B9A73"/>
    <w:rsid w:val="0CDE0CFD"/>
    <w:rsid w:val="0E66B1AA"/>
    <w:rsid w:val="0EDC517A"/>
    <w:rsid w:val="105D2DD6"/>
    <w:rsid w:val="126F8355"/>
    <w:rsid w:val="1347222F"/>
    <w:rsid w:val="152CCE32"/>
    <w:rsid w:val="15E556CB"/>
    <w:rsid w:val="16EDE25B"/>
    <w:rsid w:val="176E67F6"/>
    <w:rsid w:val="18518245"/>
    <w:rsid w:val="18B43B59"/>
    <w:rsid w:val="18CF65F4"/>
    <w:rsid w:val="1971D55B"/>
    <w:rsid w:val="19AFFEB7"/>
    <w:rsid w:val="1A826D82"/>
    <w:rsid w:val="1A9A4334"/>
    <w:rsid w:val="1ABA25BC"/>
    <w:rsid w:val="1C397E77"/>
    <w:rsid w:val="1DF90F26"/>
    <w:rsid w:val="201B4C4D"/>
    <w:rsid w:val="20409F96"/>
    <w:rsid w:val="20F10129"/>
    <w:rsid w:val="21D1075A"/>
    <w:rsid w:val="21D66C72"/>
    <w:rsid w:val="2275264F"/>
    <w:rsid w:val="23F301C8"/>
    <w:rsid w:val="2493F422"/>
    <w:rsid w:val="2635761F"/>
    <w:rsid w:val="27423291"/>
    <w:rsid w:val="290D49EF"/>
    <w:rsid w:val="291DE87A"/>
    <w:rsid w:val="293B08DD"/>
    <w:rsid w:val="2A664689"/>
    <w:rsid w:val="2AAB936D"/>
    <w:rsid w:val="2B350409"/>
    <w:rsid w:val="2B90DBD5"/>
    <w:rsid w:val="2C0216EA"/>
    <w:rsid w:val="2C26F413"/>
    <w:rsid w:val="2C72A99F"/>
    <w:rsid w:val="2E8F8147"/>
    <w:rsid w:val="2EE02E36"/>
    <w:rsid w:val="2F1F8C5B"/>
    <w:rsid w:val="2F3FF08D"/>
    <w:rsid w:val="2F98FDBF"/>
    <w:rsid w:val="2FFBAFDA"/>
    <w:rsid w:val="30A51FC8"/>
    <w:rsid w:val="30E55D8F"/>
    <w:rsid w:val="32F487B6"/>
    <w:rsid w:val="335A4202"/>
    <w:rsid w:val="33A512AC"/>
    <w:rsid w:val="33CD6757"/>
    <w:rsid w:val="3413C564"/>
    <w:rsid w:val="345D2D62"/>
    <w:rsid w:val="34D1F168"/>
    <w:rsid w:val="358CD1DE"/>
    <w:rsid w:val="35B467DF"/>
    <w:rsid w:val="35D422D4"/>
    <w:rsid w:val="364019FA"/>
    <w:rsid w:val="36ACFA28"/>
    <w:rsid w:val="36C44C1C"/>
    <w:rsid w:val="387EE439"/>
    <w:rsid w:val="38D0463B"/>
    <w:rsid w:val="3995FD9B"/>
    <w:rsid w:val="39A54DFD"/>
    <w:rsid w:val="3A720177"/>
    <w:rsid w:val="3ADAE61D"/>
    <w:rsid w:val="3BB5ED87"/>
    <w:rsid w:val="3BEF1C2E"/>
    <w:rsid w:val="3CE2E973"/>
    <w:rsid w:val="3D039A6A"/>
    <w:rsid w:val="3D90BD02"/>
    <w:rsid w:val="3DD16AC2"/>
    <w:rsid w:val="3E0270A6"/>
    <w:rsid w:val="3E0B1D9F"/>
    <w:rsid w:val="3E18E4E3"/>
    <w:rsid w:val="3EAD9297"/>
    <w:rsid w:val="3EC55498"/>
    <w:rsid w:val="3F2EB4C8"/>
    <w:rsid w:val="3F548F0D"/>
    <w:rsid w:val="4067DCF5"/>
    <w:rsid w:val="40A16DF9"/>
    <w:rsid w:val="40F65BEA"/>
    <w:rsid w:val="41AD01CF"/>
    <w:rsid w:val="41FDC017"/>
    <w:rsid w:val="42EC1F20"/>
    <w:rsid w:val="448CF99B"/>
    <w:rsid w:val="44F3F7CE"/>
    <w:rsid w:val="44F8BFF3"/>
    <w:rsid w:val="46A198BB"/>
    <w:rsid w:val="4836D7A2"/>
    <w:rsid w:val="486DB0D7"/>
    <w:rsid w:val="4A7DA042"/>
    <w:rsid w:val="4AA48B95"/>
    <w:rsid w:val="4C6C3663"/>
    <w:rsid w:val="4C7D7A94"/>
    <w:rsid w:val="4C8B3FB0"/>
    <w:rsid w:val="4D0EBDA3"/>
    <w:rsid w:val="4E550D82"/>
    <w:rsid w:val="4F7605E7"/>
    <w:rsid w:val="5001021A"/>
    <w:rsid w:val="50A0B17D"/>
    <w:rsid w:val="50FEBE31"/>
    <w:rsid w:val="511277A1"/>
    <w:rsid w:val="51800B94"/>
    <w:rsid w:val="5285004F"/>
    <w:rsid w:val="53AC94BF"/>
    <w:rsid w:val="58B1DBC7"/>
    <w:rsid w:val="58C80DC1"/>
    <w:rsid w:val="5933FCC3"/>
    <w:rsid w:val="5B2E263C"/>
    <w:rsid w:val="5D9928ED"/>
    <w:rsid w:val="5DA74440"/>
    <w:rsid w:val="5E563782"/>
    <w:rsid w:val="5EC99FB8"/>
    <w:rsid w:val="5FC58F31"/>
    <w:rsid w:val="60B10388"/>
    <w:rsid w:val="60F11D6B"/>
    <w:rsid w:val="61049E8C"/>
    <w:rsid w:val="62228A7D"/>
    <w:rsid w:val="6325C2B4"/>
    <w:rsid w:val="635C645F"/>
    <w:rsid w:val="638EF5DA"/>
    <w:rsid w:val="6473359D"/>
    <w:rsid w:val="667D956F"/>
    <w:rsid w:val="684AFEBB"/>
    <w:rsid w:val="68E7EB49"/>
    <w:rsid w:val="690F9F72"/>
    <w:rsid w:val="6ADDFF0B"/>
    <w:rsid w:val="6B382030"/>
    <w:rsid w:val="6CBEE731"/>
    <w:rsid w:val="6D6DD3AC"/>
    <w:rsid w:val="6D853C1A"/>
    <w:rsid w:val="6EF27DAC"/>
    <w:rsid w:val="710CDD11"/>
    <w:rsid w:val="727CA6B0"/>
    <w:rsid w:val="72EA384B"/>
    <w:rsid w:val="73B48F0E"/>
    <w:rsid w:val="74334C7C"/>
    <w:rsid w:val="76002774"/>
    <w:rsid w:val="767F8FC9"/>
    <w:rsid w:val="78CEBB67"/>
    <w:rsid w:val="799A21C0"/>
    <w:rsid w:val="79B1E5C3"/>
    <w:rsid w:val="7A08841D"/>
    <w:rsid w:val="7B6EDB5E"/>
    <w:rsid w:val="7D430B17"/>
    <w:rsid w:val="7D525F13"/>
    <w:rsid w:val="7DCA3543"/>
    <w:rsid w:val="7E33B11D"/>
    <w:rsid w:val="7E632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2A57"/>
  <w15:chartTrackingRefBased/>
  <w15:docId w15:val="{1354D4E1-9EB6-4F0F-B5B8-586620DE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276"/>
    <w:pPr>
      <w:ind w:left="720"/>
      <w:contextualSpacing/>
    </w:pPr>
  </w:style>
  <w:style w:type="paragraph" w:styleId="BalloonText">
    <w:name w:val="Balloon Text"/>
    <w:basedOn w:val="Normal"/>
    <w:link w:val="BalloonTextChar"/>
    <w:uiPriority w:val="99"/>
    <w:semiHidden/>
    <w:unhideWhenUsed/>
    <w:rsid w:val="00A7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ECC"/>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1150"/>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606F9"/>
    <w:rPr>
      <w:b/>
      <w:bCs/>
    </w:rPr>
  </w:style>
  <w:style w:type="character" w:customStyle="1" w:styleId="CommentSubjectChar">
    <w:name w:val="Comment Subject Char"/>
    <w:basedOn w:val="CommentTextChar"/>
    <w:link w:val="CommentSubject"/>
    <w:uiPriority w:val="99"/>
    <w:semiHidden/>
    <w:rsid w:val="002606F9"/>
    <w:rPr>
      <w:b/>
      <w:bCs/>
      <w:sz w:val="20"/>
      <w:szCs w:val="20"/>
    </w:rPr>
  </w:style>
  <w:style w:type="paragraph" w:customStyle="1" w:styleId="k3ksmc">
    <w:name w:val="k3ksmc"/>
    <w:basedOn w:val="Normal"/>
    <w:rsid w:val="00B46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02900">
      <w:bodyDiv w:val="1"/>
      <w:marLeft w:val="0"/>
      <w:marRight w:val="0"/>
      <w:marTop w:val="0"/>
      <w:marBottom w:val="0"/>
      <w:divBdr>
        <w:top w:val="none" w:sz="0" w:space="0" w:color="auto"/>
        <w:left w:val="none" w:sz="0" w:space="0" w:color="auto"/>
        <w:bottom w:val="none" w:sz="0" w:space="0" w:color="auto"/>
        <w:right w:val="none" w:sz="0" w:space="0" w:color="auto"/>
      </w:divBdr>
    </w:div>
    <w:div w:id="1430933505">
      <w:bodyDiv w:val="1"/>
      <w:marLeft w:val="0"/>
      <w:marRight w:val="0"/>
      <w:marTop w:val="0"/>
      <w:marBottom w:val="0"/>
      <w:divBdr>
        <w:top w:val="none" w:sz="0" w:space="0" w:color="auto"/>
        <w:left w:val="none" w:sz="0" w:space="0" w:color="auto"/>
        <w:bottom w:val="none" w:sz="0" w:space="0" w:color="auto"/>
        <w:right w:val="none" w:sz="0" w:space="0" w:color="auto"/>
      </w:divBdr>
    </w:div>
    <w:div w:id="17389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agb.gov/naep/assessment-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2da636b7-0d50-46df-8556-1e4024ed4a91" xsi:nil="true"/>
    <Has_Teacher_Only_SectionGroup xmlns="2da636b7-0d50-46df-8556-1e4024ed4a91" xsi:nil="true"/>
    <NotebookType xmlns="2da636b7-0d50-46df-8556-1e4024ed4a91" xsi:nil="true"/>
    <Self_Registration_Enabled xmlns="2da636b7-0d50-46df-8556-1e4024ed4a91" xsi:nil="true"/>
    <Teachers xmlns="2da636b7-0d50-46df-8556-1e4024ed4a91">
      <UserInfo>
        <DisplayName/>
        <AccountId xsi:nil="true"/>
        <AccountType/>
      </UserInfo>
    </Teachers>
    <Invited_Teachers xmlns="2da636b7-0d50-46df-8556-1e4024ed4a91" xsi:nil="true"/>
    <DefaultSectionNames xmlns="2da636b7-0d50-46df-8556-1e4024ed4a91" xsi:nil="true"/>
    <CultureName xmlns="2da636b7-0d50-46df-8556-1e4024ed4a91" xsi:nil="true"/>
    <Students xmlns="2da636b7-0d50-46df-8556-1e4024ed4a91">
      <UserInfo>
        <DisplayName/>
        <AccountId xsi:nil="true"/>
        <AccountType/>
      </UserInfo>
    </Students>
    <Invited_Students xmlns="2da636b7-0d50-46df-8556-1e4024ed4a91" xsi:nil="true"/>
    <FolderType xmlns="2da636b7-0d50-46df-8556-1e4024ed4a91" xsi:nil="true"/>
    <TeamsChannelId xmlns="2da636b7-0d50-46df-8556-1e4024ed4a91" xsi:nil="true"/>
    <Owner xmlns="2da636b7-0d50-46df-8556-1e4024ed4a91">
      <UserInfo>
        <DisplayName/>
        <AccountId xsi:nil="true"/>
        <AccountType/>
      </UserInfo>
    </Owner>
    <Student_Groups xmlns="2da636b7-0d50-46df-8556-1e4024ed4a91">
      <UserInfo>
        <DisplayName/>
        <AccountId xsi:nil="true"/>
        <AccountType/>
      </UserInfo>
    </Student_Groups>
    <AppVersion xmlns="2da636b7-0d50-46df-8556-1e4024ed4a91" xsi:nil="true"/>
    <Is_Collaboration_Space_Locked xmlns="2da636b7-0d50-46df-8556-1e4024ed4a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4136BDD7B91488082558F63B4782D" ma:contentTypeVersion="30" ma:contentTypeDescription="Create a new document." ma:contentTypeScope="" ma:versionID="e59c168a7619b9e2a3ebb286fe5a0197">
  <xsd:schema xmlns:xsd="http://www.w3.org/2001/XMLSchema" xmlns:xs="http://www.w3.org/2001/XMLSchema" xmlns:p="http://schemas.microsoft.com/office/2006/metadata/properties" xmlns:ns3="ce80745c-e7ba-4705-ad36-055d8dcdfa8c" xmlns:ns4="2da636b7-0d50-46df-8556-1e4024ed4a91" targetNamespace="http://schemas.microsoft.com/office/2006/metadata/properties" ma:root="true" ma:fieldsID="80248b34111d99bd085a22c984c1faba" ns3:_="" ns4:_="">
    <xsd:import namespace="ce80745c-e7ba-4705-ad36-055d8dcdfa8c"/>
    <xsd:import namespace="2da636b7-0d50-46df-8556-1e4024ed4a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745c-e7ba-4705-ad36-055d8dcdfa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636b7-0d50-46df-8556-1e4024ed4a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5178-5920-42A1-9FFF-914C503DA41E}">
  <ds:schemaRefs>
    <ds:schemaRef ds:uri="http://schemas.microsoft.com/office/2006/metadata/properties"/>
    <ds:schemaRef ds:uri="http://schemas.microsoft.com/office/infopath/2007/PartnerControls"/>
    <ds:schemaRef ds:uri="2da636b7-0d50-46df-8556-1e4024ed4a91"/>
  </ds:schemaRefs>
</ds:datastoreItem>
</file>

<file path=customXml/itemProps2.xml><?xml version="1.0" encoding="utf-8"?>
<ds:datastoreItem xmlns:ds="http://schemas.openxmlformats.org/officeDocument/2006/customXml" ds:itemID="{4D08D7B8-59A9-4887-A942-389BC871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745c-e7ba-4705-ad36-055d8dcdfa8c"/>
    <ds:schemaRef ds:uri="2da636b7-0d50-46df-8556-1e4024ed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B1D35-4AF1-436A-8865-EED702B243C9}">
  <ds:schemaRefs>
    <ds:schemaRef ds:uri="http://schemas.microsoft.com/sharepoint/v3/contenttype/forms"/>
  </ds:schemaRefs>
</ds:datastoreItem>
</file>

<file path=customXml/itemProps4.xml><?xml version="1.0" encoding="utf-8"?>
<ds:datastoreItem xmlns:ds="http://schemas.openxmlformats.org/officeDocument/2006/customXml" ds:itemID="{69CE55E1-2F8E-45F3-A81D-B1D51E6B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Purkey</dc:creator>
  <cp:keywords/>
  <dc:description/>
  <cp:lastModifiedBy>Loren Berry</cp:lastModifiedBy>
  <cp:revision>2</cp:revision>
  <cp:lastPrinted>2018-12-04T10:39:00Z</cp:lastPrinted>
  <dcterms:created xsi:type="dcterms:W3CDTF">2025-09-02T11:59:00Z</dcterms:created>
  <dcterms:modified xsi:type="dcterms:W3CDTF">2025-09-02T11:59:00Z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0x01010046E4136BDD7B91488082558F63B4782D</vt:lpwstr>
  </property>
  <property fmtid="{D5CDD505-2E9C-101B-9397-08002B2CF9AE}" pid="3" name="MSIP_Label_460f4a70-4b6c-4bd4-a002-31edb9c00abe_Enabled">
    <vt:lpwstr>true</vt:lpwstr>
  </property>
  <property fmtid="{D5CDD505-2E9C-101B-9397-08002B2CF9AE}" pid="4" name="MSIP_Label_460f4a70-4b6c-4bd4-a002-31edb9c00abe_SetDate">
    <vt:lpwstr>2022-09-09T14:29:51Z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89b092d3-0564-49a0-ada6-4f17d07a5315</vt:lpwstr>
  </property>
  <property fmtid="{D5CDD505-2E9C-101B-9397-08002B2CF9AE}" pid="9" name="MSIP_Label_460f4a70-4b6c-4bd4-a002-31edb9c00abe_ContentBits">
    <vt:lpwstr>0</vt:lpwstr>
  </property>
</Properties>
</file>