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C0D4D" w14:textId="77777777" w:rsidR="00F74545" w:rsidRDefault="00F74545" w:rsidP="008E4D8F">
      <w:pPr>
        <w:ind w:left="0"/>
      </w:pPr>
      <w:bookmarkStart w:id="0" w:name="_Toc31011739"/>
      <w:bookmarkStart w:id="1" w:name="_Toc31011945"/>
      <w:bookmarkStart w:id="2" w:name="_Toc31012151"/>
    </w:p>
    <w:sdt>
      <w:sdtPr>
        <w:id w:val="1039169419"/>
        <w:docPartObj>
          <w:docPartGallery w:val="Cover Pages"/>
          <w:docPartUnique/>
        </w:docPartObj>
      </w:sdtPr>
      <w:sdtEndPr>
        <w:rPr>
          <w:b/>
          <w:sz w:val="24"/>
        </w:rPr>
      </w:sdtEndPr>
      <w:sdtContent>
        <w:p w14:paraId="2C3E3190" w14:textId="77777777" w:rsidR="00F74545" w:rsidRDefault="00F74545" w:rsidP="008E4D8F">
          <w:pPr>
            <w:ind w:left="0"/>
          </w:pPr>
          <w:r>
            <w:rPr>
              <w:noProof/>
            </w:rPr>
            <w:drawing>
              <wp:anchor distT="36576" distB="36576" distL="36576" distR="36576" simplePos="0" relativeHeight="251652096" behindDoc="0" locked="0" layoutInCell="1" allowOverlap="1" wp14:anchorId="011A6F5E" wp14:editId="6E2F168D">
                <wp:simplePos x="0" y="0"/>
                <wp:positionH relativeFrom="column">
                  <wp:posOffset>539750</wp:posOffset>
                </wp:positionH>
                <wp:positionV relativeFrom="paragraph">
                  <wp:posOffset>8255</wp:posOffset>
                </wp:positionV>
                <wp:extent cx="5398770" cy="3057525"/>
                <wp:effectExtent l="38100" t="38100" r="30480" b="47625"/>
                <wp:wrapNone/>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98770" cy="3057525"/>
                        </a:xfrm>
                        <a:prstGeom prst="rect">
                          <a:avLst/>
                        </a:prstGeom>
                        <a:noFill/>
                        <a:ln w="28575" algn="in">
                          <a:solidFill>
                            <a:srgbClr val="000000"/>
                          </a:solidFill>
                          <a:miter lim="800000"/>
                          <a:headEnd/>
                          <a:tailEnd/>
                        </a:ln>
                      </pic:spPr>
                    </pic:pic>
                  </a:graphicData>
                </a:graphic>
              </wp:anchor>
            </w:drawing>
          </w:r>
        </w:p>
        <w:p w14:paraId="69002592" w14:textId="77777777" w:rsidR="00F74545" w:rsidRDefault="00F74545" w:rsidP="008E4D8F">
          <w:pPr>
            <w:ind w:left="0"/>
          </w:pPr>
        </w:p>
        <w:p w14:paraId="45AE3E16" w14:textId="77777777" w:rsidR="00F74545" w:rsidRDefault="00F74545" w:rsidP="008E4D8F">
          <w:pPr>
            <w:ind w:left="0"/>
          </w:pPr>
        </w:p>
        <w:p w14:paraId="4890A8FC" w14:textId="77777777" w:rsidR="00F74545" w:rsidRDefault="00087264" w:rsidP="008E4D8F">
          <w:pPr>
            <w:spacing w:after="0"/>
            <w:ind w:left="0"/>
            <w:jc w:val="left"/>
            <w:rPr>
              <w:b/>
              <w:sz w:val="24"/>
            </w:rPr>
          </w:pPr>
          <w:r>
            <w:rPr>
              <w:noProof/>
            </w:rPr>
            <mc:AlternateContent>
              <mc:Choice Requires="wps">
                <w:drawing>
                  <wp:anchor distT="0" distB="0" distL="114300" distR="114300" simplePos="0" relativeHeight="251667456" behindDoc="0" locked="0" layoutInCell="1" allowOverlap="1" wp14:anchorId="1F812247" wp14:editId="380CB0F8">
                    <wp:simplePos x="0" y="0"/>
                    <wp:positionH relativeFrom="column">
                      <wp:posOffset>3017520</wp:posOffset>
                    </wp:positionH>
                    <wp:positionV relativeFrom="paragraph">
                      <wp:posOffset>8011160</wp:posOffset>
                    </wp:positionV>
                    <wp:extent cx="281940" cy="160020"/>
                    <wp:effectExtent l="0" t="0" r="22860" b="11430"/>
                    <wp:wrapNone/>
                    <wp:docPr id="9" name="Rectangle 9"/>
                    <wp:cNvGraphicFramePr/>
                    <a:graphic xmlns:a="http://schemas.openxmlformats.org/drawingml/2006/main">
                      <a:graphicData uri="http://schemas.microsoft.com/office/word/2010/wordprocessingShape">
                        <wps:wsp>
                          <wps:cNvSpPr/>
                          <wps:spPr>
                            <a:xfrm>
                              <a:off x="0" y="0"/>
                              <a:ext cx="281940" cy="160020"/>
                            </a:xfrm>
                            <a:prstGeom prst="rect">
                              <a:avLst/>
                            </a:prstGeom>
                            <a:solidFill>
                              <a:schemeClr val="bg1"/>
                            </a:solidFill>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C5CDE4" id="Rectangle 9" o:spid="_x0000_s1026" style="position:absolute;margin-left:237.6pt;margin-top:630.8pt;width:22.2pt;height:12.6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" fillcolor="white [3212]" strokecolor="white [3212]" strokeweight="2pt"/>
                </w:pict>
              </mc:Fallback>
            </mc:AlternateContent>
          </w:r>
          <w:r w:rsidR="00D63F09">
            <w:rPr>
              <w:noProof/>
            </w:rPr>
            <mc:AlternateContent>
              <mc:Choice Requires="wps">
                <w:drawing>
                  <wp:anchor distT="36576" distB="36576" distL="36576" distR="36576" simplePos="0" relativeHeight="251662336" behindDoc="0" locked="0" layoutInCell="1" allowOverlap="1" wp14:anchorId="59EDF641" wp14:editId="6CDA6B75">
                    <wp:simplePos x="0" y="0"/>
                    <wp:positionH relativeFrom="column">
                      <wp:posOffset>542290</wp:posOffset>
                    </wp:positionH>
                    <wp:positionV relativeFrom="paragraph">
                      <wp:posOffset>7104380</wp:posOffset>
                    </wp:positionV>
                    <wp:extent cx="5405755" cy="676656"/>
                    <wp:effectExtent l="12700" t="12700" r="17145"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05755" cy="676656"/>
                            </a:xfrm>
                            <a:prstGeom prst="rect">
                              <a:avLst/>
                            </a:prstGeom>
                            <a:noFill/>
                            <a:ln w="28575" algn="in">
                              <a:solidFill>
                                <a:sysClr val="windowText" lastClr="000000">
                                  <a:lumMod val="0"/>
                                  <a:lumOff val="0"/>
                                </a:sys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6C6A073D" w14:textId="6F4C178B" w:rsidR="00DA2C5B" w:rsidRPr="004E106F" w:rsidRDefault="00E102E7" w:rsidP="00F74545">
                                <w:pPr>
                                  <w:widowControl w:val="0"/>
                                  <w:jc w:val="center"/>
                                  <w:rPr>
                                    <w:rFonts w:ascii="Candara" w:hAnsi="Candara"/>
                                    <w:b/>
                                    <w:bCs/>
                                    <w:strike/>
                                    <w:color w:val="000000" w:themeColor="text1"/>
                                    <w:sz w:val="52"/>
                                    <w:szCs w:val="52"/>
                                  </w:rPr>
                                </w:pPr>
                                <w:r>
                                  <w:rPr>
                                    <w:rFonts w:ascii="Candara" w:hAnsi="Candara"/>
                                    <w:b/>
                                    <w:bCs/>
                                    <w:color w:val="000000" w:themeColor="text1"/>
                                    <w:sz w:val="52"/>
                                    <w:szCs w:val="52"/>
                                  </w:rPr>
                                  <w:t>2025-202</w:t>
                                </w:r>
                                <w:r w:rsidR="00803069">
                                  <w:rPr>
                                    <w:rFonts w:ascii="Candara" w:hAnsi="Candara"/>
                                    <w:b/>
                                    <w:bCs/>
                                    <w:color w:val="000000" w:themeColor="text1"/>
                                    <w:sz w:val="52"/>
                                    <w:szCs w:val="52"/>
                                  </w:rPr>
                                  <w:t>7</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EDF641" id="_x0000_t202" coordsize="21600,21600" o:spt="202" path="m,l,21600r21600,l21600,xe">
                    <v:stroke joinstyle="miter"/>
                    <v:path gradientshapeok="t" o:connecttype="rect"/>
                  </v:shapetype>
                  <v:shape id="Text Box 4" o:spid="_x0000_s1026" type="#_x0000_t202" style="position:absolute;margin-left:42.7pt;margin-top:559.4pt;width:425.65pt;height:53.3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" filled="f" strokeweight="2.25pt" insetpen="t">
                    <v:shadow color="#ccc"/>
                    <v:path arrowok="t"/>
                    <v:textbox inset="2.88pt,2.88pt,2.88pt,2.88pt">
                      <w:txbxContent>
                        <w:p w14:paraId="6C6A073D" w14:textId="6F4C178B" w:rsidR="00DA2C5B" w:rsidRPr="004E106F" w:rsidRDefault="00E102E7" w:rsidP="00F74545">
                          <w:pPr>
                            <w:widowControl w:val="0"/>
                            <w:jc w:val="center"/>
                            <w:rPr>
                              <w:rFonts w:ascii="Candara" w:hAnsi="Candara"/>
                              <w:b/>
                              <w:bCs/>
                              <w:strike/>
                              <w:color w:val="000000" w:themeColor="text1"/>
                              <w:sz w:val="52"/>
                              <w:szCs w:val="52"/>
                            </w:rPr>
                          </w:pPr>
                          <w:r>
                            <w:rPr>
                              <w:rFonts w:ascii="Candara" w:hAnsi="Candara"/>
                              <w:b/>
                              <w:bCs/>
                              <w:color w:val="000000" w:themeColor="text1"/>
                              <w:sz w:val="52"/>
                              <w:szCs w:val="52"/>
                            </w:rPr>
                            <w:t>2025-202</w:t>
                          </w:r>
                          <w:r w:rsidR="00803069">
                            <w:rPr>
                              <w:rFonts w:ascii="Candara" w:hAnsi="Candara"/>
                              <w:b/>
                              <w:bCs/>
                              <w:color w:val="000000" w:themeColor="text1"/>
                              <w:sz w:val="52"/>
                              <w:szCs w:val="52"/>
                            </w:rPr>
                            <w:t>7</w:t>
                          </w:r>
                        </w:p>
                      </w:txbxContent>
                    </v:textbox>
                  </v:shape>
                </w:pict>
              </mc:Fallback>
            </mc:AlternateContent>
          </w:r>
          <w:r w:rsidR="00D63F09">
            <w:rPr>
              <w:noProof/>
            </w:rPr>
            <mc:AlternateContent>
              <mc:Choice Requires="wps">
                <w:drawing>
                  <wp:anchor distT="36576" distB="36576" distL="36576" distR="36576" simplePos="0" relativeHeight="251657216" behindDoc="0" locked="0" layoutInCell="1" allowOverlap="1" wp14:anchorId="23985924" wp14:editId="26A06D8E">
                    <wp:simplePos x="0" y="0"/>
                    <wp:positionH relativeFrom="column">
                      <wp:posOffset>536575</wp:posOffset>
                    </wp:positionH>
                    <wp:positionV relativeFrom="paragraph">
                      <wp:posOffset>2465705</wp:posOffset>
                    </wp:positionV>
                    <wp:extent cx="5420360" cy="4581525"/>
                    <wp:effectExtent l="12700" t="12700" r="15240" b="158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20360" cy="4581525"/>
                            </a:xfrm>
                            <a:prstGeom prst="rect">
                              <a:avLst/>
                            </a:prstGeom>
                            <a:noFill/>
                            <a:ln w="38100" algn="in">
                              <a:solidFill>
                                <a:sysClr val="windowText" lastClr="000000">
                                  <a:lumMod val="0"/>
                                  <a:lumOff val="0"/>
                                </a:sys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57DA77B5" w14:textId="77777777" w:rsidR="00DA2C5B" w:rsidRDefault="00DA2C5B" w:rsidP="00F74545">
                                <w:pPr>
                                  <w:widowControl w:val="0"/>
                                  <w:jc w:val="center"/>
                                  <w:rPr>
                                    <w:rFonts w:ascii="Candara" w:hAnsi="Candara"/>
                                    <w:b/>
                                    <w:bCs/>
                                    <w:sz w:val="56"/>
                                    <w:szCs w:val="56"/>
                                  </w:rPr>
                                </w:pPr>
                                <w:r>
                                  <w:rPr>
                                    <w:rFonts w:ascii="Candara" w:hAnsi="Candara"/>
                                    <w:b/>
                                    <w:bCs/>
                                    <w:sz w:val="56"/>
                                    <w:szCs w:val="56"/>
                                  </w:rPr>
                                  <w:t xml:space="preserve">Collective Bargaining </w:t>
                                </w:r>
                              </w:p>
                              <w:p w14:paraId="732F4380" w14:textId="77777777" w:rsidR="00DA2C5B" w:rsidRDefault="00DA2C5B" w:rsidP="00F74545">
                                <w:pPr>
                                  <w:widowControl w:val="0"/>
                                  <w:jc w:val="center"/>
                                  <w:rPr>
                                    <w:rFonts w:ascii="Candara" w:hAnsi="Candara"/>
                                    <w:b/>
                                    <w:bCs/>
                                    <w:sz w:val="56"/>
                                    <w:szCs w:val="56"/>
                                  </w:rPr>
                                </w:pPr>
                                <w:r>
                                  <w:rPr>
                                    <w:rFonts w:ascii="Candara" w:hAnsi="Candara"/>
                                    <w:b/>
                                    <w:bCs/>
                                    <w:sz w:val="56"/>
                                    <w:szCs w:val="56"/>
                                  </w:rPr>
                                  <w:t>Agreement</w:t>
                                </w:r>
                              </w:p>
                              <w:p w14:paraId="773D8327" w14:textId="77777777" w:rsidR="00DA2C5B" w:rsidRDefault="00DA2C5B" w:rsidP="00F74545">
                                <w:pPr>
                                  <w:widowControl w:val="0"/>
                                  <w:jc w:val="center"/>
                                  <w:rPr>
                                    <w:rFonts w:ascii="Candara" w:hAnsi="Candara"/>
                                    <w:b/>
                                    <w:bCs/>
                                    <w:sz w:val="12"/>
                                    <w:szCs w:val="12"/>
                                  </w:rPr>
                                </w:pPr>
                                <w:r>
                                  <w:rPr>
                                    <w:rFonts w:ascii="Candara" w:hAnsi="Candara"/>
                                    <w:b/>
                                    <w:bCs/>
                                    <w:sz w:val="12"/>
                                    <w:szCs w:val="12"/>
                                  </w:rPr>
                                  <w:t> </w:t>
                                </w:r>
                              </w:p>
                              <w:p w14:paraId="0DDD608A" w14:textId="77777777" w:rsidR="00DA2C5B" w:rsidRDefault="00DA2C5B" w:rsidP="00F74545">
                                <w:pPr>
                                  <w:widowControl w:val="0"/>
                                  <w:jc w:val="center"/>
                                  <w:rPr>
                                    <w:rFonts w:ascii="Candara" w:hAnsi="Candara"/>
                                    <w:sz w:val="36"/>
                                    <w:szCs w:val="36"/>
                                  </w:rPr>
                                </w:pPr>
                                <w:r>
                                  <w:rPr>
                                    <w:rFonts w:ascii="Candara" w:hAnsi="Candara"/>
                                    <w:b/>
                                    <w:bCs/>
                                    <w:sz w:val="12"/>
                                    <w:szCs w:val="12"/>
                                  </w:rPr>
                                  <w:t> </w:t>
                                </w:r>
                                <w:r>
                                  <w:rPr>
                                    <w:rFonts w:ascii="Candara" w:hAnsi="Candara"/>
                                    <w:sz w:val="36"/>
                                    <w:szCs w:val="36"/>
                                  </w:rPr>
                                  <w:t>between the</w:t>
                                </w:r>
                              </w:p>
                              <w:p w14:paraId="00CD3ADF" w14:textId="77777777" w:rsidR="00DA2C5B" w:rsidRDefault="00DA2C5B" w:rsidP="00F74545">
                                <w:pPr>
                                  <w:widowControl w:val="0"/>
                                  <w:jc w:val="center"/>
                                  <w:rPr>
                                    <w:rFonts w:ascii="Candara" w:hAnsi="Candara"/>
                                    <w:b/>
                                    <w:bCs/>
                                    <w:sz w:val="12"/>
                                    <w:szCs w:val="12"/>
                                  </w:rPr>
                                </w:pPr>
                                <w:r>
                                  <w:rPr>
                                    <w:rFonts w:ascii="Candara" w:hAnsi="Candara"/>
                                    <w:b/>
                                    <w:bCs/>
                                    <w:sz w:val="12"/>
                                    <w:szCs w:val="12"/>
                                  </w:rPr>
                                  <w:t> </w:t>
                                </w:r>
                              </w:p>
                              <w:p w14:paraId="5C581AFB" w14:textId="77777777" w:rsidR="00DA2C5B" w:rsidRDefault="00DA2C5B" w:rsidP="00F74545">
                                <w:pPr>
                                  <w:widowControl w:val="0"/>
                                  <w:jc w:val="center"/>
                                  <w:rPr>
                                    <w:rFonts w:ascii="Candara" w:hAnsi="Candara"/>
                                    <w:b/>
                                    <w:bCs/>
                                    <w:sz w:val="52"/>
                                    <w:szCs w:val="52"/>
                                  </w:rPr>
                                </w:pPr>
                                <w:r>
                                  <w:rPr>
                                    <w:rFonts w:ascii="Candara" w:hAnsi="Candara"/>
                                    <w:b/>
                                    <w:bCs/>
                                    <w:sz w:val="52"/>
                                    <w:szCs w:val="52"/>
                                  </w:rPr>
                                  <w:t xml:space="preserve">Mt. Adams Education </w:t>
                                </w:r>
                              </w:p>
                              <w:p w14:paraId="3B100233" w14:textId="77777777" w:rsidR="00DA2C5B" w:rsidRPr="006A7E83" w:rsidRDefault="00DA2C5B" w:rsidP="00F74545">
                                <w:pPr>
                                  <w:widowControl w:val="0"/>
                                  <w:jc w:val="center"/>
                                  <w:rPr>
                                    <w:rFonts w:ascii="Candara" w:hAnsi="Candara"/>
                                    <w:b/>
                                    <w:bCs/>
                                    <w:sz w:val="52"/>
                                    <w:szCs w:val="52"/>
                                  </w:rPr>
                                </w:pPr>
                                <w:r>
                                  <w:rPr>
                                    <w:rFonts w:ascii="Candara" w:hAnsi="Candara"/>
                                    <w:b/>
                                    <w:bCs/>
                                    <w:sz w:val="52"/>
                                    <w:szCs w:val="52"/>
                                  </w:rPr>
                                  <w:t>Association</w:t>
                                </w:r>
                              </w:p>
                              <w:p w14:paraId="70313CDC" w14:textId="77777777" w:rsidR="00DA2C5B" w:rsidRDefault="00DA2C5B" w:rsidP="00F74545">
                                <w:pPr>
                                  <w:widowControl w:val="0"/>
                                  <w:jc w:val="center"/>
                                  <w:rPr>
                                    <w:rFonts w:ascii="Candara" w:hAnsi="Candara"/>
                                    <w:sz w:val="36"/>
                                    <w:szCs w:val="36"/>
                                  </w:rPr>
                                </w:pPr>
                                <w:r>
                                  <w:rPr>
                                    <w:rFonts w:ascii="Candara" w:hAnsi="Candara"/>
                                    <w:sz w:val="36"/>
                                    <w:szCs w:val="36"/>
                                  </w:rPr>
                                  <w:t>and the</w:t>
                                </w:r>
                              </w:p>
                              <w:p w14:paraId="2BF8B810" w14:textId="77777777" w:rsidR="00DA2C5B" w:rsidRDefault="00DA2C5B" w:rsidP="00F74545">
                                <w:pPr>
                                  <w:widowControl w:val="0"/>
                                  <w:jc w:val="center"/>
                                  <w:rPr>
                                    <w:rFonts w:ascii="Candara" w:hAnsi="Candara"/>
                                    <w:b/>
                                    <w:bCs/>
                                    <w:sz w:val="12"/>
                                    <w:szCs w:val="12"/>
                                  </w:rPr>
                                </w:pPr>
                              </w:p>
                              <w:p w14:paraId="7FBA0644" w14:textId="46BB094E" w:rsidR="00DA2C5B" w:rsidRDefault="00DA2C5B" w:rsidP="00F74545">
                                <w:pPr>
                                  <w:widowControl w:val="0"/>
                                  <w:jc w:val="center"/>
                                  <w:rPr>
                                    <w:rFonts w:ascii="Candara" w:hAnsi="Candara"/>
                                    <w:b/>
                                    <w:bCs/>
                                    <w:sz w:val="52"/>
                                    <w:szCs w:val="52"/>
                                  </w:rPr>
                                </w:pPr>
                                <w:r>
                                  <w:rPr>
                                    <w:rFonts w:ascii="Candara" w:hAnsi="Candara"/>
                                    <w:b/>
                                    <w:bCs/>
                                    <w:sz w:val="52"/>
                                    <w:szCs w:val="52"/>
                                  </w:rPr>
                                  <w:t>Mt. Adams School District</w:t>
                                </w:r>
                              </w:p>
                              <w:p w14:paraId="1E8F5159" w14:textId="77777777" w:rsidR="00DA2C5B" w:rsidRDefault="00DA2C5B" w:rsidP="00F74545">
                                <w:pPr>
                                  <w:widowControl w:val="0"/>
                                  <w:spacing w:line="360" w:lineRule="auto"/>
                                  <w:jc w:val="center"/>
                                  <w:rPr>
                                    <w:rFonts w:ascii="Candara" w:hAnsi="Candara"/>
                                    <w:b/>
                                    <w:bCs/>
                                    <w:sz w:val="52"/>
                                    <w:szCs w:val="52"/>
                                  </w:rPr>
                                </w:pPr>
                                <w:r>
                                  <w:rPr>
                                    <w:rFonts w:ascii="Candara" w:hAnsi="Candara"/>
                                    <w:b/>
                                    <w:bCs/>
                                    <w:sz w:val="52"/>
                                    <w:szCs w:val="52"/>
                                  </w:rPr>
                                  <w:t>No. 209</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985924" id="Text Box 5" o:spid="_x0000_s1027" type="#_x0000_t202" style="position:absolute;margin-left:42.25pt;margin-top:194.15pt;width:426.8pt;height:360.75pt;z-index:2516572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" filled="f" strokeweight="3pt" insetpen="t">
                    <v:shadow color="#ccc"/>
                    <v:path arrowok="t"/>
                    <v:textbox inset="2.88pt,2.88pt,2.88pt,2.88pt">
                      <w:txbxContent>
                        <w:p w14:paraId="57DA77B5" w14:textId="77777777" w:rsidR="00DA2C5B" w:rsidRDefault="00DA2C5B" w:rsidP="00F74545">
                          <w:pPr>
                            <w:widowControl w:val="0"/>
                            <w:jc w:val="center"/>
                            <w:rPr>
                              <w:rFonts w:ascii="Candara" w:hAnsi="Candara"/>
                              <w:b/>
                              <w:bCs/>
                              <w:sz w:val="56"/>
                              <w:szCs w:val="56"/>
                            </w:rPr>
                          </w:pPr>
                          <w:r>
                            <w:rPr>
                              <w:rFonts w:ascii="Candara" w:hAnsi="Candara"/>
                              <w:b/>
                              <w:bCs/>
                              <w:sz w:val="56"/>
                              <w:szCs w:val="56"/>
                            </w:rPr>
                            <w:t xml:space="preserve">Collective Bargaining </w:t>
                          </w:r>
                        </w:p>
                        <w:p w14:paraId="732F4380" w14:textId="77777777" w:rsidR="00DA2C5B" w:rsidRDefault="00DA2C5B" w:rsidP="00F74545">
                          <w:pPr>
                            <w:widowControl w:val="0"/>
                            <w:jc w:val="center"/>
                            <w:rPr>
                              <w:rFonts w:ascii="Candara" w:hAnsi="Candara"/>
                              <w:b/>
                              <w:bCs/>
                              <w:sz w:val="56"/>
                              <w:szCs w:val="56"/>
                            </w:rPr>
                          </w:pPr>
                          <w:r>
                            <w:rPr>
                              <w:rFonts w:ascii="Candara" w:hAnsi="Candara"/>
                              <w:b/>
                              <w:bCs/>
                              <w:sz w:val="56"/>
                              <w:szCs w:val="56"/>
                            </w:rPr>
                            <w:t>Agreement</w:t>
                          </w:r>
                        </w:p>
                        <w:p w14:paraId="773D8327" w14:textId="77777777" w:rsidR="00DA2C5B" w:rsidRDefault="00DA2C5B" w:rsidP="00F74545">
                          <w:pPr>
                            <w:widowControl w:val="0"/>
                            <w:jc w:val="center"/>
                            <w:rPr>
                              <w:rFonts w:ascii="Candara" w:hAnsi="Candara"/>
                              <w:b/>
                              <w:bCs/>
                              <w:sz w:val="12"/>
                              <w:szCs w:val="12"/>
                            </w:rPr>
                          </w:pPr>
                          <w:r>
                            <w:rPr>
                              <w:rFonts w:ascii="Candara" w:hAnsi="Candara"/>
                              <w:b/>
                              <w:bCs/>
                              <w:sz w:val="12"/>
                              <w:szCs w:val="12"/>
                            </w:rPr>
                            <w:t> </w:t>
                          </w:r>
                        </w:p>
                        <w:p w14:paraId="0DDD608A" w14:textId="77777777" w:rsidR="00DA2C5B" w:rsidRDefault="00DA2C5B" w:rsidP="00F74545">
                          <w:pPr>
                            <w:widowControl w:val="0"/>
                            <w:jc w:val="center"/>
                            <w:rPr>
                              <w:rFonts w:ascii="Candara" w:hAnsi="Candara"/>
                              <w:sz w:val="36"/>
                              <w:szCs w:val="36"/>
                            </w:rPr>
                          </w:pPr>
                          <w:r>
                            <w:rPr>
                              <w:rFonts w:ascii="Candara" w:hAnsi="Candara"/>
                              <w:b/>
                              <w:bCs/>
                              <w:sz w:val="12"/>
                              <w:szCs w:val="12"/>
                            </w:rPr>
                            <w:t> </w:t>
                          </w:r>
                          <w:r>
                            <w:rPr>
                              <w:rFonts w:ascii="Candara" w:hAnsi="Candara"/>
                              <w:sz w:val="36"/>
                              <w:szCs w:val="36"/>
                            </w:rPr>
                            <w:t>between the</w:t>
                          </w:r>
                        </w:p>
                        <w:p w14:paraId="00CD3ADF" w14:textId="77777777" w:rsidR="00DA2C5B" w:rsidRDefault="00DA2C5B" w:rsidP="00F74545">
                          <w:pPr>
                            <w:widowControl w:val="0"/>
                            <w:jc w:val="center"/>
                            <w:rPr>
                              <w:rFonts w:ascii="Candara" w:hAnsi="Candara"/>
                              <w:b/>
                              <w:bCs/>
                              <w:sz w:val="12"/>
                              <w:szCs w:val="12"/>
                            </w:rPr>
                          </w:pPr>
                          <w:r>
                            <w:rPr>
                              <w:rFonts w:ascii="Candara" w:hAnsi="Candara"/>
                              <w:b/>
                              <w:bCs/>
                              <w:sz w:val="12"/>
                              <w:szCs w:val="12"/>
                            </w:rPr>
                            <w:t> </w:t>
                          </w:r>
                        </w:p>
                        <w:p w14:paraId="5C581AFB" w14:textId="77777777" w:rsidR="00DA2C5B" w:rsidRDefault="00DA2C5B" w:rsidP="00F74545">
                          <w:pPr>
                            <w:widowControl w:val="0"/>
                            <w:jc w:val="center"/>
                            <w:rPr>
                              <w:rFonts w:ascii="Candara" w:hAnsi="Candara"/>
                              <w:b/>
                              <w:bCs/>
                              <w:sz w:val="52"/>
                              <w:szCs w:val="52"/>
                            </w:rPr>
                          </w:pPr>
                          <w:r>
                            <w:rPr>
                              <w:rFonts w:ascii="Candara" w:hAnsi="Candara"/>
                              <w:b/>
                              <w:bCs/>
                              <w:sz w:val="52"/>
                              <w:szCs w:val="52"/>
                            </w:rPr>
                            <w:t xml:space="preserve">Mt. Adams Education </w:t>
                          </w:r>
                        </w:p>
                        <w:p w14:paraId="3B100233" w14:textId="77777777" w:rsidR="00DA2C5B" w:rsidRPr="006A7E83" w:rsidRDefault="00DA2C5B" w:rsidP="00F74545">
                          <w:pPr>
                            <w:widowControl w:val="0"/>
                            <w:jc w:val="center"/>
                            <w:rPr>
                              <w:rFonts w:ascii="Candara" w:hAnsi="Candara"/>
                              <w:b/>
                              <w:bCs/>
                              <w:sz w:val="52"/>
                              <w:szCs w:val="52"/>
                            </w:rPr>
                          </w:pPr>
                          <w:r>
                            <w:rPr>
                              <w:rFonts w:ascii="Candara" w:hAnsi="Candara"/>
                              <w:b/>
                              <w:bCs/>
                              <w:sz w:val="52"/>
                              <w:szCs w:val="52"/>
                            </w:rPr>
                            <w:t>Association</w:t>
                          </w:r>
                        </w:p>
                        <w:p w14:paraId="70313CDC" w14:textId="77777777" w:rsidR="00DA2C5B" w:rsidRDefault="00DA2C5B" w:rsidP="00F74545">
                          <w:pPr>
                            <w:widowControl w:val="0"/>
                            <w:jc w:val="center"/>
                            <w:rPr>
                              <w:rFonts w:ascii="Candara" w:hAnsi="Candara"/>
                              <w:sz w:val="36"/>
                              <w:szCs w:val="36"/>
                            </w:rPr>
                          </w:pPr>
                          <w:r>
                            <w:rPr>
                              <w:rFonts w:ascii="Candara" w:hAnsi="Candara"/>
                              <w:sz w:val="36"/>
                              <w:szCs w:val="36"/>
                            </w:rPr>
                            <w:t>and the</w:t>
                          </w:r>
                        </w:p>
                        <w:p w14:paraId="2BF8B810" w14:textId="77777777" w:rsidR="00DA2C5B" w:rsidRDefault="00DA2C5B" w:rsidP="00F74545">
                          <w:pPr>
                            <w:widowControl w:val="0"/>
                            <w:jc w:val="center"/>
                            <w:rPr>
                              <w:rFonts w:ascii="Candara" w:hAnsi="Candara"/>
                              <w:b/>
                              <w:bCs/>
                              <w:sz w:val="12"/>
                              <w:szCs w:val="12"/>
                            </w:rPr>
                          </w:pPr>
                        </w:p>
                        <w:p w14:paraId="7FBA0644" w14:textId="46BB094E" w:rsidR="00DA2C5B" w:rsidRDefault="00DA2C5B" w:rsidP="00F74545">
                          <w:pPr>
                            <w:widowControl w:val="0"/>
                            <w:jc w:val="center"/>
                            <w:rPr>
                              <w:rFonts w:ascii="Candara" w:hAnsi="Candara"/>
                              <w:b/>
                              <w:bCs/>
                              <w:sz w:val="52"/>
                              <w:szCs w:val="52"/>
                            </w:rPr>
                          </w:pPr>
                          <w:r>
                            <w:rPr>
                              <w:rFonts w:ascii="Candara" w:hAnsi="Candara"/>
                              <w:b/>
                              <w:bCs/>
                              <w:sz w:val="52"/>
                              <w:szCs w:val="52"/>
                            </w:rPr>
                            <w:t>Mt. Adams School District</w:t>
                          </w:r>
                        </w:p>
                        <w:p w14:paraId="1E8F5159" w14:textId="77777777" w:rsidR="00DA2C5B" w:rsidRDefault="00DA2C5B" w:rsidP="00F74545">
                          <w:pPr>
                            <w:widowControl w:val="0"/>
                            <w:spacing w:line="360" w:lineRule="auto"/>
                            <w:jc w:val="center"/>
                            <w:rPr>
                              <w:rFonts w:ascii="Candara" w:hAnsi="Candara"/>
                              <w:b/>
                              <w:bCs/>
                              <w:sz w:val="52"/>
                              <w:szCs w:val="52"/>
                            </w:rPr>
                          </w:pPr>
                          <w:r>
                            <w:rPr>
                              <w:rFonts w:ascii="Candara" w:hAnsi="Candara"/>
                              <w:b/>
                              <w:bCs/>
                              <w:sz w:val="52"/>
                              <w:szCs w:val="52"/>
                            </w:rPr>
                            <w:t>No. 209</w:t>
                          </w:r>
                        </w:p>
                      </w:txbxContent>
                    </v:textbox>
                  </v:shape>
                </w:pict>
              </mc:Fallback>
            </mc:AlternateContent>
          </w:r>
          <w:r w:rsidR="00F74545">
            <w:rPr>
              <w:b/>
              <w:sz w:val="24"/>
            </w:rPr>
            <w:br w:type="page"/>
          </w:r>
        </w:p>
      </w:sdtContent>
    </w:sdt>
    <w:p w14:paraId="70AFA0F6" w14:textId="77777777" w:rsidR="00002461" w:rsidRDefault="00002461" w:rsidP="008E4D8F">
      <w:pPr>
        <w:ind w:left="0"/>
      </w:pPr>
    </w:p>
    <w:p w14:paraId="1CBF0045" w14:textId="77777777" w:rsidR="00074DA9" w:rsidRPr="002910C5" w:rsidRDefault="00074DA9" w:rsidP="008E4D8F">
      <w:pPr>
        <w:spacing w:after="0"/>
        <w:ind w:left="0"/>
        <w:jc w:val="center"/>
        <w:rPr>
          <w:b/>
          <w:sz w:val="24"/>
        </w:rPr>
      </w:pPr>
      <w:r w:rsidRPr="002910C5">
        <w:rPr>
          <w:b/>
          <w:sz w:val="24"/>
        </w:rPr>
        <w:t>TABLE OF CONTENTS</w:t>
      </w:r>
    </w:p>
    <w:p w14:paraId="667A1721" w14:textId="77777777" w:rsidR="00074DA9" w:rsidRPr="002910C5" w:rsidRDefault="00074DA9" w:rsidP="008E4D8F">
      <w:pPr>
        <w:spacing w:after="0"/>
        <w:ind w:left="0" w:hanging="360"/>
        <w:jc w:val="center"/>
        <w:rPr>
          <w:b/>
          <w:sz w:val="24"/>
        </w:rPr>
      </w:pPr>
      <w:r w:rsidRPr="002910C5">
        <w:rPr>
          <w:b/>
          <w:sz w:val="24"/>
        </w:rPr>
        <w:t>Collective Bargaining Agreement</w:t>
      </w:r>
    </w:p>
    <w:p w14:paraId="74D63270" w14:textId="77777777" w:rsidR="00074DA9" w:rsidRPr="002910C5" w:rsidRDefault="00074DA9" w:rsidP="008E4D8F">
      <w:pPr>
        <w:spacing w:after="0"/>
        <w:ind w:left="0" w:hanging="360"/>
        <w:jc w:val="center"/>
        <w:rPr>
          <w:b/>
          <w:sz w:val="24"/>
        </w:rPr>
      </w:pPr>
      <w:r w:rsidRPr="002910C5">
        <w:rPr>
          <w:b/>
          <w:sz w:val="24"/>
        </w:rPr>
        <w:t>between</w:t>
      </w:r>
    </w:p>
    <w:p w14:paraId="5859F0A4" w14:textId="77777777" w:rsidR="00074DA9" w:rsidRPr="002910C5" w:rsidRDefault="00074DA9" w:rsidP="008E4D8F">
      <w:pPr>
        <w:spacing w:after="0"/>
        <w:ind w:left="0" w:hanging="360"/>
        <w:jc w:val="center"/>
        <w:rPr>
          <w:b/>
          <w:sz w:val="24"/>
        </w:rPr>
      </w:pPr>
      <w:r w:rsidRPr="002910C5">
        <w:rPr>
          <w:b/>
          <w:sz w:val="24"/>
        </w:rPr>
        <w:t>Mt. Adams Education Association</w:t>
      </w:r>
    </w:p>
    <w:p w14:paraId="0D71AA75" w14:textId="6AD55700" w:rsidR="00074DA9" w:rsidRPr="002910C5" w:rsidRDefault="00F63AE5" w:rsidP="008E4D8F">
      <w:pPr>
        <w:spacing w:after="0"/>
        <w:ind w:left="0" w:hanging="360"/>
        <w:jc w:val="center"/>
        <w:rPr>
          <w:b/>
          <w:sz w:val="24"/>
        </w:rPr>
      </w:pPr>
      <w:r>
        <w:rPr>
          <w:b/>
          <w:sz w:val="24"/>
        </w:rPr>
        <w:t>a</w:t>
      </w:r>
      <w:r w:rsidR="00074DA9" w:rsidRPr="002910C5">
        <w:rPr>
          <w:b/>
          <w:sz w:val="24"/>
        </w:rPr>
        <w:t>nd</w:t>
      </w:r>
    </w:p>
    <w:p w14:paraId="5CA50D0A" w14:textId="77777777" w:rsidR="00074DA9" w:rsidRPr="002910C5" w:rsidRDefault="00074DA9" w:rsidP="008E4D8F">
      <w:pPr>
        <w:spacing w:after="0"/>
        <w:ind w:left="0" w:hanging="360"/>
        <w:jc w:val="center"/>
        <w:rPr>
          <w:b/>
          <w:sz w:val="24"/>
        </w:rPr>
      </w:pPr>
      <w:r w:rsidRPr="002910C5">
        <w:rPr>
          <w:b/>
          <w:sz w:val="24"/>
        </w:rPr>
        <w:t>Mt. Adams School District</w:t>
      </w:r>
    </w:p>
    <w:p w14:paraId="51A97C89" w14:textId="5337F957" w:rsidR="00E102E7" w:rsidRPr="004E106F" w:rsidRDefault="00E102E7" w:rsidP="00E102E7">
      <w:pPr>
        <w:spacing w:after="0"/>
        <w:ind w:left="0" w:hanging="360"/>
        <w:jc w:val="center"/>
        <w:rPr>
          <w:b/>
          <w:color w:val="C00000"/>
          <w:sz w:val="24"/>
        </w:rPr>
      </w:pPr>
      <w:r>
        <w:rPr>
          <w:b/>
          <w:sz w:val="24"/>
        </w:rPr>
        <w:t>2025-202</w:t>
      </w:r>
      <w:r w:rsidR="00803069">
        <w:rPr>
          <w:b/>
          <w:sz w:val="24"/>
        </w:rPr>
        <w:t>7</w:t>
      </w:r>
    </w:p>
    <w:p w14:paraId="5D7069F8" w14:textId="77777777" w:rsidR="00074DA9" w:rsidRPr="002910C5" w:rsidRDefault="00074DA9" w:rsidP="003B6F16">
      <w:pPr>
        <w:spacing w:after="100"/>
        <w:ind w:left="0" w:hanging="360"/>
        <w:jc w:val="center"/>
        <w:rPr>
          <w:b/>
          <w:sz w:val="16"/>
          <w:szCs w:val="16"/>
        </w:rPr>
      </w:pPr>
    </w:p>
    <w:bookmarkStart w:id="3" w:name="_Toc31012563"/>
    <w:p w14:paraId="3C9E4242" w14:textId="3D5EDDB6" w:rsidR="000C6154" w:rsidRPr="000C6154" w:rsidRDefault="000C6154">
      <w:pPr>
        <w:pStyle w:val="TOC1"/>
        <w:tabs>
          <w:tab w:val="right" w:leader="dot" w:pos="9350"/>
        </w:tabs>
        <w:rPr>
          <w:rFonts w:ascii="Times New Roman" w:eastAsiaTheme="minorEastAsia" w:hAnsi="Times New Roman" w:cs="Times New Roman"/>
          <w:b w:val="0"/>
          <w:bCs w:val="0"/>
          <w:caps w:val="0"/>
          <w:noProof/>
        </w:rPr>
      </w:pPr>
      <w:r w:rsidRPr="000C6154">
        <w:rPr>
          <w:rFonts w:ascii="Times New Roman" w:hAnsi="Times New Roman" w:cs="Times New Roman"/>
          <w:bCs w:val="0"/>
          <w:caps w:val="0"/>
        </w:rPr>
        <w:fldChar w:fldCharType="begin"/>
      </w:r>
      <w:r w:rsidRPr="000C6154">
        <w:rPr>
          <w:rFonts w:ascii="Times New Roman" w:hAnsi="Times New Roman" w:cs="Times New Roman"/>
          <w:bCs w:val="0"/>
          <w:caps w:val="0"/>
        </w:rPr>
        <w:instrText xml:space="preserve"> TOC \o "1-3" \h \z \u </w:instrText>
      </w:r>
      <w:r w:rsidRPr="000C6154">
        <w:rPr>
          <w:rFonts w:ascii="Times New Roman" w:hAnsi="Times New Roman" w:cs="Times New Roman"/>
          <w:bCs w:val="0"/>
          <w:caps w:val="0"/>
        </w:rPr>
        <w:fldChar w:fldCharType="separate"/>
      </w:r>
      <w:hyperlink w:anchor="_Toc65433078" w:history="1">
        <w:r w:rsidRPr="000C6154">
          <w:rPr>
            <w:rStyle w:val="Hyperlink"/>
            <w:rFonts w:ascii="Times New Roman" w:hAnsi="Times New Roman" w:cs="Times New Roman"/>
            <w:noProof/>
          </w:rPr>
          <w:t>ARTICLE I - ADMINISTRATION</w:t>
        </w:r>
        <w:r w:rsidRPr="000C6154">
          <w:rPr>
            <w:rFonts w:ascii="Times New Roman" w:hAnsi="Times New Roman" w:cs="Times New Roman"/>
            <w:noProof/>
            <w:webHidden/>
          </w:rPr>
          <w:tab/>
        </w:r>
        <w:r w:rsidRPr="000C6154">
          <w:rPr>
            <w:rFonts w:ascii="Times New Roman" w:hAnsi="Times New Roman" w:cs="Times New Roman"/>
            <w:noProof/>
            <w:webHidden/>
          </w:rPr>
          <w:fldChar w:fldCharType="begin"/>
        </w:r>
        <w:r w:rsidRPr="000C6154">
          <w:rPr>
            <w:rFonts w:ascii="Times New Roman" w:hAnsi="Times New Roman" w:cs="Times New Roman"/>
            <w:noProof/>
            <w:webHidden/>
          </w:rPr>
          <w:instrText xml:space="preserve"> PAGEREF _Toc65433078 \h </w:instrText>
        </w:r>
        <w:r w:rsidRPr="000C6154">
          <w:rPr>
            <w:rFonts w:ascii="Times New Roman" w:hAnsi="Times New Roman" w:cs="Times New Roman"/>
            <w:noProof/>
            <w:webHidden/>
          </w:rPr>
        </w:r>
        <w:r w:rsidRPr="000C6154">
          <w:rPr>
            <w:rFonts w:ascii="Times New Roman" w:hAnsi="Times New Roman" w:cs="Times New Roman"/>
            <w:noProof/>
            <w:webHidden/>
          </w:rPr>
          <w:fldChar w:fldCharType="separate"/>
        </w:r>
        <w:r w:rsidR="006C49C4">
          <w:rPr>
            <w:rFonts w:ascii="Times New Roman" w:hAnsi="Times New Roman" w:cs="Times New Roman"/>
            <w:noProof/>
            <w:webHidden/>
          </w:rPr>
          <w:t>1</w:t>
        </w:r>
        <w:r w:rsidRPr="000C6154">
          <w:rPr>
            <w:rFonts w:ascii="Times New Roman" w:hAnsi="Times New Roman" w:cs="Times New Roman"/>
            <w:noProof/>
            <w:webHidden/>
          </w:rPr>
          <w:fldChar w:fldCharType="end"/>
        </w:r>
      </w:hyperlink>
    </w:p>
    <w:p w14:paraId="1E60BEC9" w14:textId="06DFB95B" w:rsidR="000C6154" w:rsidRPr="000C6154" w:rsidRDefault="00000000">
      <w:pPr>
        <w:pStyle w:val="TOC2"/>
        <w:tabs>
          <w:tab w:val="right" w:leader="dot" w:pos="9350"/>
        </w:tabs>
        <w:rPr>
          <w:rFonts w:ascii="Times New Roman" w:eastAsiaTheme="minorEastAsia" w:hAnsi="Times New Roman" w:cs="Times New Roman"/>
          <w:smallCaps w:val="0"/>
          <w:noProof/>
        </w:rPr>
      </w:pPr>
      <w:hyperlink w:anchor="_Toc65433079" w:history="1">
        <w:r w:rsidR="000C6154" w:rsidRPr="000C6154">
          <w:rPr>
            <w:rStyle w:val="Hyperlink"/>
            <w:rFonts w:ascii="Times New Roman" w:hAnsi="Times New Roman" w:cs="Times New Roman"/>
            <w:noProof/>
          </w:rPr>
          <w:t>SECTION 1. INTRODUCTION</w:t>
        </w:r>
        <w:r w:rsidR="000C6154" w:rsidRPr="000C6154">
          <w:rPr>
            <w:rFonts w:ascii="Times New Roman" w:hAnsi="Times New Roman" w:cs="Times New Roman"/>
            <w:noProof/>
            <w:webHidden/>
          </w:rPr>
          <w:tab/>
        </w:r>
        <w:r w:rsidR="000C6154" w:rsidRPr="000C6154">
          <w:rPr>
            <w:rFonts w:ascii="Times New Roman" w:hAnsi="Times New Roman" w:cs="Times New Roman"/>
            <w:noProof/>
            <w:webHidden/>
          </w:rPr>
          <w:fldChar w:fldCharType="begin"/>
        </w:r>
        <w:r w:rsidR="000C6154" w:rsidRPr="000C6154">
          <w:rPr>
            <w:rFonts w:ascii="Times New Roman" w:hAnsi="Times New Roman" w:cs="Times New Roman"/>
            <w:noProof/>
            <w:webHidden/>
          </w:rPr>
          <w:instrText xml:space="preserve"> PAGEREF _Toc65433079 \h </w:instrText>
        </w:r>
        <w:r w:rsidR="000C6154" w:rsidRPr="000C6154">
          <w:rPr>
            <w:rFonts w:ascii="Times New Roman" w:hAnsi="Times New Roman" w:cs="Times New Roman"/>
            <w:noProof/>
            <w:webHidden/>
          </w:rPr>
        </w:r>
        <w:r w:rsidR="000C6154" w:rsidRPr="000C6154">
          <w:rPr>
            <w:rFonts w:ascii="Times New Roman" w:hAnsi="Times New Roman" w:cs="Times New Roman"/>
            <w:noProof/>
            <w:webHidden/>
          </w:rPr>
          <w:fldChar w:fldCharType="separate"/>
        </w:r>
        <w:r w:rsidR="006C49C4">
          <w:rPr>
            <w:rFonts w:ascii="Times New Roman" w:hAnsi="Times New Roman" w:cs="Times New Roman"/>
            <w:noProof/>
            <w:webHidden/>
          </w:rPr>
          <w:t>1</w:t>
        </w:r>
        <w:r w:rsidR="000C6154" w:rsidRPr="000C6154">
          <w:rPr>
            <w:rFonts w:ascii="Times New Roman" w:hAnsi="Times New Roman" w:cs="Times New Roman"/>
            <w:noProof/>
            <w:webHidden/>
          </w:rPr>
          <w:fldChar w:fldCharType="end"/>
        </w:r>
      </w:hyperlink>
    </w:p>
    <w:p w14:paraId="0083F293" w14:textId="7218F671" w:rsidR="000C6154" w:rsidRPr="000C6154" w:rsidRDefault="00000000">
      <w:pPr>
        <w:pStyle w:val="TOC2"/>
        <w:tabs>
          <w:tab w:val="right" w:leader="dot" w:pos="9350"/>
        </w:tabs>
        <w:rPr>
          <w:rFonts w:ascii="Times New Roman" w:eastAsiaTheme="minorEastAsia" w:hAnsi="Times New Roman" w:cs="Times New Roman"/>
          <w:smallCaps w:val="0"/>
          <w:noProof/>
        </w:rPr>
      </w:pPr>
      <w:hyperlink w:anchor="_Toc65433080" w:history="1">
        <w:r w:rsidR="000C6154" w:rsidRPr="000C6154">
          <w:rPr>
            <w:rStyle w:val="Hyperlink"/>
            <w:rFonts w:ascii="Times New Roman" w:hAnsi="Times New Roman" w:cs="Times New Roman"/>
            <w:noProof/>
          </w:rPr>
          <w:t>SECTION 2. DEFINITIONS</w:t>
        </w:r>
        <w:r w:rsidR="000C6154" w:rsidRPr="000C6154">
          <w:rPr>
            <w:rFonts w:ascii="Times New Roman" w:hAnsi="Times New Roman" w:cs="Times New Roman"/>
            <w:noProof/>
            <w:webHidden/>
          </w:rPr>
          <w:tab/>
        </w:r>
        <w:r w:rsidR="000C6154" w:rsidRPr="000C6154">
          <w:rPr>
            <w:rFonts w:ascii="Times New Roman" w:hAnsi="Times New Roman" w:cs="Times New Roman"/>
            <w:noProof/>
            <w:webHidden/>
          </w:rPr>
          <w:fldChar w:fldCharType="begin"/>
        </w:r>
        <w:r w:rsidR="000C6154" w:rsidRPr="000C6154">
          <w:rPr>
            <w:rFonts w:ascii="Times New Roman" w:hAnsi="Times New Roman" w:cs="Times New Roman"/>
            <w:noProof/>
            <w:webHidden/>
          </w:rPr>
          <w:instrText xml:space="preserve"> PAGEREF _Toc65433080 \h </w:instrText>
        </w:r>
        <w:r w:rsidR="000C6154" w:rsidRPr="000C6154">
          <w:rPr>
            <w:rFonts w:ascii="Times New Roman" w:hAnsi="Times New Roman" w:cs="Times New Roman"/>
            <w:noProof/>
            <w:webHidden/>
          </w:rPr>
        </w:r>
        <w:r w:rsidR="000C6154" w:rsidRPr="000C6154">
          <w:rPr>
            <w:rFonts w:ascii="Times New Roman" w:hAnsi="Times New Roman" w:cs="Times New Roman"/>
            <w:noProof/>
            <w:webHidden/>
          </w:rPr>
          <w:fldChar w:fldCharType="separate"/>
        </w:r>
        <w:r w:rsidR="006C49C4">
          <w:rPr>
            <w:rFonts w:ascii="Times New Roman" w:hAnsi="Times New Roman" w:cs="Times New Roman"/>
            <w:noProof/>
            <w:webHidden/>
          </w:rPr>
          <w:t>1</w:t>
        </w:r>
        <w:r w:rsidR="000C6154" w:rsidRPr="000C6154">
          <w:rPr>
            <w:rFonts w:ascii="Times New Roman" w:hAnsi="Times New Roman" w:cs="Times New Roman"/>
            <w:noProof/>
            <w:webHidden/>
          </w:rPr>
          <w:fldChar w:fldCharType="end"/>
        </w:r>
      </w:hyperlink>
    </w:p>
    <w:p w14:paraId="60FDA4CD" w14:textId="73234E4E" w:rsidR="000C6154" w:rsidRPr="000C6154" w:rsidRDefault="00000000">
      <w:pPr>
        <w:pStyle w:val="TOC2"/>
        <w:tabs>
          <w:tab w:val="right" w:leader="dot" w:pos="9350"/>
        </w:tabs>
        <w:rPr>
          <w:rFonts w:ascii="Times New Roman" w:eastAsiaTheme="minorEastAsia" w:hAnsi="Times New Roman" w:cs="Times New Roman"/>
          <w:smallCaps w:val="0"/>
          <w:noProof/>
        </w:rPr>
      </w:pPr>
      <w:hyperlink w:anchor="_Toc65433081" w:history="1">
        <w:r w:rsidR="000C6154" w:rsidRPr="000C6154">
          <w:rPr>
            <w:rStyle w:val="Hyperlink"/>
            <w:rFonts w:ascii="Times New Roman" w:hAnsi="Times New Roman" w:cs="Times New Roman"/>
            <w:noProof/>
          </w:rPr>
          <w:t>SECTION 3. RECOGNITION</w:t>
        </w:r>
        <w:r w:rsidR="000C6154" w:rsidRPr="000C6154">
          <w:rPr>
            <w:rFonts w:ascii="Times New Roman" w:hAnsi="Times New Roman" w:cs="Times New Roman"/>
            <w:noProof/>
            <w:webHidden/>
          </w:rPr>
          <w:tab/>
        </w:r>
        <w:r w:rsidR="000C6154" w:rsidRPr="000C6154">
          <w:rPr>
            <w:rFonts w:ascii="Times New Roman" w:hAnsi="Times New Roman" w:cs="Times New Roman"/>
            <w:noProof/>
            <w:webHidden/>
          </w:rPr>
          <w:fldChar w:fldCharType="begin"/>
        </w:r>
        <w:r w:rsidR="000C6154" w:rsidRPr="000C6154">
          <w:rPr>
            <w:rFonts w:ascii="Times New Roman" w:hAnsi="Times New Roman" w:cs="Times New Roman"/>
            <w:noProof/>
            <w:webHidden/>
          </w:rPr>
          <w:instrText xml:space="preserve"> PAGEREF _Toc65433081 \h </w:instrText>
        </w:r>
        <w:r w:rsidR="000C6154" w:rsidRPr="000C6154">
          <w:rPr>
            <w:rFonts w:ascii="Times New Roman" w:hAnsi="Times New Roman" w:cs="Times New Roman"/>
            <w:noProof/>
            <w:webHidden/>
          </w:rPr>
        </w:r>
        <w:r w:rsidR="000C6154" w:rsidRPr="000C6154">
          <w:rPr>
            <w:rFonts w:ascii="Times New Roman" w:hAnsi="Times New Roman" w:cs="Times New Roman"/>
            <w:noProof/>
            <w:webHidden/>
          </w:rPr>
          <w:fldChar w:fldCharType="separate"/>
        </w:r>
        <w:r w:rsidR="006C49C4">
          <w:rPr>
            <w:rFonts w:ascii="Times New Roman" w:hAnsi="Times New Roman" w:cs="Times New Roman"/>
            <w:noProof/>
            <w:webHidden/>
          </w:rPr>
          <w:t>1</w:t>
        </w:r>
        <w:r w:rsidR="000C6154" w:rsidRPr="000C6154">
          <w:rPr>
            <w:rFonts w:ascii="Times New Roman" w:hAnsi="Times New Roman" w:cs="Times New Roman"/>
            <w:noProof/>
            <w:webHidden/>
          </w:rPr>
          <w:fldChar w:fldCharType="end"/>
        </w:r>
      </w:hyperlink>
    </w:p>
    <w:p w14:paraId="7DA83D8A" w14:textId="472B866F" w:rsidR="000C6154" w:rsidRPr="000C6154" w:rsidRDefault="00000000">
      <w:pPr>
        <w:pStyle w:val="TOC2"/>
        <w:tabs>
          <w:tab w:val="right" w:leader="dot" w:pos="9350"/>
        </w:tabs>
        <w:rPr>
          <w:rFonts w:ascii="Times New Roman" w:eastAsiaTheme="minorEastAsia" w:hAnsi="Times New Roman" w:cs="Times New Roman"/>
          <w:smallCaps w:val="0"/>
          <w:noProof/>
        </w:rPr>
      </w:pPr>
      <w:hyperlink w:anchor="_Toc65433082" w:history="1">
        <w:r w:rsidR="000C6154" w:rsidRPr="000C6154">
          <w:rPr>
            <w:rStyle w:val="Hyperlink"/>
            <w:rFonts w:ascii="Times New Roman" w:hAnsi="Times New Roman" w:cs="Times New Roman"/>
            <w:noProof/>
          </w:rPr>
          <w:t>SECTION 4.  STATUS OF AGREEMENT</w:t>
        </w:r>
        <w:r w:rsidR="000C6154" w:rsidRPr="000C6154">
          <w:rPr>
            <w:rFonts w:ascii="Times New Roman" w:hAnsi="Times New Roman" w:cs="Times New Roman"/>
            <w:noProof/>
            <w:webHidden/>
          </w:rPr>
          <w:tab/>
        </w:r>
        <w:r w:rsidR="000C6154" w:rsidRPr="000C6154">
          <w:rPr>
            <w:rFonts w:ascii="Times New Roman" w:hAnsi="Times New Roman" w:cs="Times New Roman"/>
            <w:noProof/>
            <w:webHidden/>
          </w:rPr>
          <w:fldChar w:fldCharType="begin"/>
        </w:r>
        <w:r w:rsidR="000C6154" w:rsidRPr="000C6154">
          <w:rPr>
            <w:rFonts w:ascii="Times New Roman" w:hAnsi="Times New Roman" w:cs="Times New Roman"/>
            <w:noProof/>
            <w:webHidden/>
          </w:rPr>
          <w:instrText xml:space="preserve"> PAGEREF _Toc65433082 \h </w:instrText>
        </w:r>
        <w:r w:rsidR="000C6154" w:rsidRPr="000C6154">
          <w:rPr>
            <w:rFonts w:ascii="Times New Roman" w:hAnsi="Times New Roman" w:cs="Times New Roman"/>
            <w:noProof/>
            <w:webHidden/>
          </w:rPr>
        </w:r>
        <w:r w:rsidR="000C6154" w:rsidRPr="000C6154">
          <w:rPr>
            <w:rFonts w:ascii="Times New Roman" w:hAnsi="Times New Roman" w:cs="Times New Roman"/>
            <w:noProof/>
            <w:webHidden/>
          </w:rPr>
          <w:fldChar w:fldCharType="separate"/>
        </w:r>
        <w:r w:rsidR="006C49C4">
          <w:rPr>
            <w:rFonts w:ascii="Times New Roman" w:hAnsi="Times New Roman" w:cs="Times New Roman"/>
            <w:noProof/>
            <w:webHidden/>
          </w:rPr>
          <w:t>4</w:t>
        </w:r>
        <w:r w:rsidR="000C6154" w:rsidRPr="000C6154">
          <w:rPr>
            <w:rFonts w:ascii="Times New Roman" w:hAnsi="Times New Roman" w:cs="Times New Roman"/>
            <w:noProof/>
            <w:webHidden/>
          </w:rPr>
          <w:fldChar w:fldCharType="end"/>
        </w:r>
      </w:hyperlink>
    </w:p>
    <w:p w14:paraId="3A4DC01C" w14:textId="262E9BFA" w:rsidR="000C6154" w:rsidRPr="000C6154" w:rsidRDefault="00000000">
      <w:pPr>
        <w:pStyle w:val="TOC2"/>
        <w:tabs>
          <w:tab w:val="right" w:leader="dot" w:pos="9350"/>
        </w:tabs>
        <w:rPr>
          <w:rFonts w:ascii="Times New Roman" w:eastAsiaTheme="minorEastAsia" w:hAnsi="Times New Roman" w:cs="Times New Roman"/>
          <w:smallCaps w:val="0"/>
          <w:noProof/>
        </w:rPr>
      </w:pPr>
      <w:hyperlink w:anchor="_Toc65433083" w:history="1">
        <w:r w:rsidR="000C6154" w:rsidRPr="000C6154">
          <w:rPr>
            <w:rStyle w:val="Hyperlink"/>
            <w:rFonts w:ascii="Times New Roman" w:hAnsi="Times New Roman" w:cs="Times New Roman"/>
            <w:noProof/>
          </w:rPr>
          <w:t>SECTION 5. CONFORMITY TO LAW</w:t>
        </w:r>
        <w:r w:rsidR="000C6154" w:rsidRPr="000C6154">
          <w:rPr>
            <w:rFonts w:ascii="Times New Roman" w:hAnsi="Times New Roman" w:cs="Times New Roman"/>
            <w:noProof/>
            <w:webHidden/>
          </w:rPr>
          <w:tab/>
        </w:r>
        <w:r w:rsidR="000C6154" w:rsidRPr="000C6154">
          <w:rPr>
            <w:rFonts w:ascii="Times New Roman" w:hAnsi="Times New Roman" w:cs="Times New Roman"/>
            <w:noProof/>
            <w:webHidden/>
          </w:rPr>
          <w:fldChar w:fldCharType="begin"/>
        </w:r>
        <w:r w:rsidR="000C6154" w:rsidRPr="000C6154">
          <w:rPr>
            <w:rFonts w:ascii="Times New Roman" w:hAnsi="Times New Roman" w:cs="Times New Roman"/>
            <w:noProof/>
            <w:webHidden/>
          </w:rPr>
          <w:instrText xml:space="preserve"> PAGEREF _Toc65433083 \h </w:instrText>
        </w:r>
        <w:r w:rsidR="000C6154" w:rsidRPr="000C6154">
          <w:rPr>
            <w:rFonts w:ascii="Times New Roman" w:hAnsi="Times New Roman" w:cs="Times New Roman"/>
            <w:noProof/>
            <w:webHidden/>
          </w:rPr>
        </w:r>
        <w:r w:rsidR="000C6154" w:rsidRPr="000C6154">
          <w:rPr>
            <w:rFonts w:ascii="Times New Roman" w:hAnsi="Times New Roman" w:cs="Times New Roman"/>
            <w:noProof/>
            <w:webHidden/>
          </w:rPr>
          <w:fldChar w:fldCharType="separate"/>
        </w:r>
        <w:r w:rsidR="006C49C4">
          <w:rPr>
            <w:rFonts w:ascii="Times New Roman" w:hAnsi="Times New Roman" w:cs="Times New Roman"/>
            <w:noProof/>
            <w:webHidden/>
          </w:rPr>
          <w:t>5</w:t>
        </w:r>
        <w:r w:rsidR="000C6154" w:rsidRPr="000C6154">
          <w:rPr>
            <w:rFonts w:ascii="Times New Roman" w:hAnsi="Times New Roman" w:cs="Times New Roman"/>
            <w:noProof/>
            <w:webHidden/>
          </w:rPr>
          <w:fldChar w:fldCharType="end"/>
        </w:r>
      </w:hyperlink>
    </w:p>
    <w:p w14:paraId="53CFB814" w14:textId="2F43204D" w:rsidR="000C6154" w:rsidRPr="000C6154" w:rsidRDefault="00000000">
      <w:pPr>
        <w:pStyle w:val="TOC2"/>
        <w:tabs>
          <w:tab w:val="right" w:leader="dot" w:pos="9350"/>
        </w:tabs>
        <w:rPr>
          <w:rFonts w:ascii="Times New Roman" w:eastAsiaTheme="minorEastAsia" w:hAnsi="Times New Roman" w:cs="Times New Roman"/>
          <w:smallCaps w:val="0"/>
          <w:noProof/>
        </w:rPr>
      </w:pPr>
      <w:hyperlink w:anchor="_Toc65433084" w:history="1">
        <w:r w:rsidR="000C6154" w:rsidRPr="000C6154">
          <w:rPr>
            <w:rStyle w:val="Hyperlink"/>
            <w:rFonts w:ascii="Times New Roman" w:hAnsi="Times New Roman" w:cs="Times New Roman"/>
            <w:noProof/>
          </w:rPr>
          <w:t>SECTION 6. PRINTING AND DISTRIBUTION</w:t>
        </w:r>
        <w:r w:rsidR="000C6154" w:rsidRPr="000C6154">
          <w:rPr>
            <w:rFonts w:ascii="Times New Roman" w:hAnsi="Times New Roman" w:cs="Times New Roman"/>
            <w:noProof/>
            <w:webHidden/>
          </w:rPr>
          <w:tab/>
        </w:r>
        <w:r w:rsidR="000C6154" w:rsidRPr="000C6154">
          <w:rPr>
            <w:rFonts w:ascii="Times New Roman" w:hAnsi="Times New Roman" w:cs="Times New Roman"/>
            <w:noProof/>
            <w:webHidden/>
          </w:rPr>
          <w:fldChar w:fldCharType="begin"/>
        </w:r>
        <w:r w:rsidR="000C6154" w:rsidRPr="000C6154">
          <w:rPr>
            <w:rFonts w:ascii="Times New Roman" w:hAnsi="Times New Roman" w:cs="Times New Roman"/>
            <w:noProof/>
            <w:webHidden/>
          </w:rPr>
          <w:instrText xml:space="preserve"> PAGEREF _Toc65433084 \h </w:instrText>
        </w:r>
        <w:r w:rsidR="000C6154" w:rsidRPr="000C6154">
          <w:rPr>
            <w:rFonts w:ascii="Times New Roman" w:hAnsi="Times New Roman" w:cs="Times New Roman"/>
            <w:noProof/>
            <w:webHidden/>
          </w:rPr>
        </w:r>
        <w:r w:rsidR="000C6154" w:rsidRPr="000C6154">
          <w:rPr>
            <w:rFonts w:ascii="Times New Roman" w:hAnsi="Times New Roman" w:cs="Times New Roman"/>
            <w:noProof/>
            <w:webHidden/>
          </w:rPr>
          <w:fldChar w:fldCharType="separate"/>
        </w:r>
        <w:r w:rsidR="006C49C4">
          <w:rPr>
            <w:rFonts w:ascii="Times New Roman" w:hAnsi="Times New Roman" w:cs="Times New Roman"/>
            <w:noProof/>
            <w:webHidden/>
          </w:rPr>
          <w:t>5</w:t>
        </w:r>
        <w:r w:rsidR="000C6154" w:rsidRPr="000C6154">
          <w:rPr>
            <w:rFonts w:ascii="Times New Roman" w:hAnsi="Times New Roman" w:cs="Times New Roman"/>
            <w:noProof/>
            <w:webHidden/>
          </w:rPr>
          <w:fldChar w:fldCharType="end"/>
        </w:r>
      </w:hyperlink>
    </w:p>
    <w:p w14:paraId="62D5C329" w14:textId="1B3F1D8C" w:rsidR="000C6154" w:rsidRPr="000C6154" w:rsidRDefault="00000000">
      <w:pPr>
        <w:pStyle w:val="TOC1"/>
        <w:tabs>
          <w:tab w:val="right" w:leader="dot" w:pos="9350"/>
        </w:tabs>
        <w:rPr>
          <w:rFonts w:ascii="Times New Roman" w:eastAsiaTheme="minorEastAsia" w:hAnsi="Times New Roman" w:cs="Times New Roman"/>
          <w:b w:val="0"/>
          <w:bCs w:val="0"/>
          <w:caps w:val="0"/>
          <w:noProof/>
        </w:rPr>
      </w:pPr>
      <w:hyperlink w:anchor="_Toc65433085" w:history="1">
        <w:r w:rsidR="000C6154" w:rsidRPr="000C6154">
          <w:rPr>
            <w:rStyle w:val="Hyperlink"/>
            <w:rFonts w:ascii="Times New Roman" w:hAnsi="Times New Roman" w:cs="Times New Roman"/>
            <w:noProof/>
          </w:rPr>
          <w:t>ARTICLE II - BUSINESS</w:t>
        </w:r>
        <w:r w:rsidR="000C6154" w:rsidRPr="000C6154">
          <w:rPr>
            <w:rFonts w:ascii="Times New Roman" w:hAnsi="Times New Roman" w:cs="Times New Roman"/>
            <w:noProof/>
            <w:webHidden/>
          </w:rPr>
          <w:tab/>
        </w:r>
        <w:r w:rsidR="000C6154" w:rsidRPr="000C6154">
          <w:rPr>
            <w:rFonts w:ascii="Times New Roman" w:hAnsi="Times New Roman" w:cs="Times New Roman"/>
            <w:noProof/>
            <w:webHidden/>
          </w:rPr>
          <w:fldChar w:fldCharType="begin"/>
        </w:r>
        <w:r w:rsidR="000C6154" w:rsidRPr="000C6154">
          <w:rPr>
            <w:rFonts w:ascii="Times New Roman" w:hAnsi="Times New Roman" w:cs="Times New Roman"/>
            <w:noProof/>
            <w:webHidden/>
          </w:rPr>
          <w:instrText xml:space="preserve"> PAGEREF _Toc65433085 \h </w:instrText>
        </w:r>
        <w:r w:rsidR="000C6154" w:rsidRPr="000C6154">
          <w:rPr>
            <w:rFonts w:ascii="Times New Roman" w:hAnsi="Times New Roman" w:cs="Times New Roman"/>
            <w:noProof/>
            <w:webHidden/>
          </w:rPr>
        </w:r>
        <w:r w:rsidR="000C6154" w:rsidRPr="000C6154">
          <w:rPr>
            <w:rFonts w:ascii="Times New Roman" w:hAnsi="Times New Roman" w:cs="Times New Roman"/>
            <w:noProof/>
            <w:webHidden/>
          </w:rPr>
          <w:fldChar w:fldCharType="separate"/>
        </w:r>
        <w:r w:rsidR="006C49C4">
          <w:rPr>
            <w:rFonts w:ascii="Times New Roman" w:hAnsi="Times New Roman" w:cs="Times New Roman"/>
            <w:noProof/>
            <w:webHidden/>
          </w:rPr>
          <w:t>6</w:t>
        </w:r>
        <w:r w:rsidR="000C6154" w:rsidRPr="000C6154">
          <w:rPr>
            <w:rFonts w:ascii="Times New Roman" w:hAnsi="Times New Roman" w:cs="Times New Roman"/>
            <w:noProof/>
            <w:webHidden/>
          </w:rPr>
          <w:fldChar w:fldCharType="end"/>
        </w:r>
      </w:hyperlink>
    </w:p>
    <w:p w14:paraId="3DACEB50" w14:textId="1A484011" w:rsidR="000C6154" w:rsidRPr="000C6154" w:rsidRDefault="00000000">
      <w:pPr>
        <w:pStyle w:val="TOC2"/>
        <w:tabs>
          <w:tab w:val="right" w:leader="dot" w:pos="9350"/>
        </w:tabs>
        <w:rPr>
          <w:rFonts w:ascii="Times New Roman" w:eastAsiaTheme="minorEastAsia" w:hAnsi="Times New Roman" w:cs="Times New Roman"/>
          <w:smallCaps w:val="0"/>
          <w:noProof/>
        </w:rPr>
      </w:pPr>
      <w:hyperlink w:anchor="_Toc65433086" w:history="1">
        <w:r w:rsidR="000C6154" w:rsidRPr="000C6154">
          <w:rPr>
            <w:rStyle w:val="Hyperlink"/>
            <w:rFonts w:ascii="Times New Roman" w:hAnsi="Times New Roman" w:cs="Times New Roman"/>
            <w:noProof/>
          </w:rPr>
          <w:t>SECTION 1. EMPLOYER'S RIGHTS AND RESPONSIBILITIES</w:t>
        </w:r>
        <w:r w:rsidR="000C6154" w:rsidRPr="000C6154">
          <w:rPr>
            <w:rFonts w:ascii="Times New Roman" w:hAnsi="Times New Roman" w:cs="Times New Roman"/>
            <w:noProof/>
            <w:webHidden/>
          </w:rPr>
          <w:tab/>
        </w:r>
        <w:r w:rsidR="000C6154" w:rsidRPr="000C6154">
          <w:rPr>
            <w:rFonts w:ascii="Times New Roman" w:hAnsi="Times New Roman" w:cs="Times New Roman"/>
            <w:noProof/>
            <w:webHidden/>
          </w:rPr>
          <w:fldChar w:fldCharType="begin"/>
        </w:r>
        <w:r w:rsidR="000C6154" w:rsidRPr="000C6154">
          <w:rPr>
            <w:rFonts w:ascii="Times New Roman" w:hAnsi="Times New Roman" w:cs="Times New Roman"/>
            <w:noProof/>
            <w:webHidden/>
          </w:rPr>
          <w:instrText xml:space="preserve"> PAGEREF _Toc65433086 \h </w:instrText>
        </w:r>
        <w:r w:rsidR="000C6154" w:rsidRPr="000C6154">
          <w:rPr>
            <w:rFonts w:ascii="Times New Roman" w:hAnsi="Times New Roman" w:cs="Times New Roman"/>
            <w:noProof/>
            <w:webHidden/>
          </w:rPr>
        </w:r>
        <w:r w:rsidR="000C6154" w:rsidRPr="000C6154">
          <w:rPr>
            <w:rFonts w:ascii="Times New Roman" w:hAnsi="Times New Roman" w:cs="Times New Roman"/>
            <w:noProof/>
            <w:webHidden/>
          </w:rPr>
          <w:fldChar w:fldCharType="separate"/>
        </w:r>
        <w:r w:rsidR="006C49C4">
          <w:rPr>
            <w:rFonts w:ascii="Times New Roman" w:hAnsi="Times New Roman" w:cs="Times New Roman"/>
            <w:noProof/>
            <w:webHidden/>
          </w:rPr>
          <w:t>6</w:t>
        </w:r>
        <w:r w:rsidR="000C6154" w:rsidRPr="000C6154">
          <w:rPr>
            <w:rFonts w:ascii="Times New Roman" w:hAnsi="Times New Roman" w:cs="Times New Roman"/>
            <w:noProof/>
            <w:webHidden/>
          </w:rPr>
          <w:fldChar w:fldCharType="end"/>
        </w:r>
      </w:hyperlink>
    </w:p>
    <w:p w14:paraId="2DCC39B9" w14:textId="6E686B4D" w:rsidR="000C6154" w:rsidRPr="000C6154" w:rsidRDefault="00000000">
      <w:pPr>
        <w:pStyle w:val="TOC2"/>
        <w:tabs>
          <w:tab w:val="right" w:leader="dot" w:pos="9350"/>
        </w:tabs>
        <w:rPr>
          <w:rFonts w:ascii="Times New Roman" w:eastAsiaTheme="minorEastAsia" w:hAnsi="Times New Roman" w:cs="Times New Roman"/>
          <w:smallCaps w:val="0"/>
          <w:noProof/>
        </w:rPr>
      </w:pPr>
      <w:hyperlink w:anchor="_Toc65433087" w:history="1">
        <w:r w:rsidR="000C6154" w:rsidRPr="000C6154">
          <w:rPr>
            <w:rStyle w:val="Hyperlink"/>
            <w:rFonts w:ascii="Times New Roman" w:hAnsi="Times New Roman" w:cs="Times New Roman"/>
            <w:noProof/>
          </w:rPr>
          <w:t>SECTION 2. ASSOCIATION RIGHTS</w:t>
        </w:r>
        <w:r w:rsidR="000C6154" w:rsidRPr="000C6154">
          <w:rPr>
            <w:rFonts w:ascii="Times New Roman" w:hAnsi="Times New Roman" w:cs="Times New Roman"/>
            <w:noProof/>
            <w:webHidden/>
          </w:rPr>
          <w:tab/>
        </w:r>
        <w:r w:rsidR="000C6154" w:rsidRPr="000C6154">
          <w:rPr>
            <w:rFonts w:ascii="Times New Roman" w:hAnsi="Times New Roman" w:cs="Times New Roman"/>
            <w:noProof/>
            <w:webHidden/>
          </w:rPr>
          <w:fldChar w:fldCharType="begin"/>
        </w:r>
        <w:r w:rsidR="000C6154" w:rsidRPr="000C6154">
          <w:rPr>
            <w:rFonts w:ascii="Times New Roman" w:hAnsi="Times New Roman" w:cs="Times New Roman"/>
            <w:noProof/>
            <w:webHidden/>
          </w:rPr>
          <w:instrText xml:space="preserve"> PAGEREF _Toc65433087 \h </w:instrText>
        </w:r>
        <w:r w:rsidR="000C6154" w:rsidRPr="000C6154">
          <w:rPr>
            <w:rFonts w:ascii="Times New Roman" w:hAnsi="Times New Roman" w:cs="Times New Roman"/>
            <w:noProof/>
            <w:webHidden/>
          </w:rPr>
        </w:r>
        <w:r w:rsidR="000C6154" w:rsidRPr="000C6154">
          <w:rPr>
            <w:rFonts w:ascii="Times New Roman" w:hAnsi="Times New Roman" w:cs="Times New Roman"/>
            <w:noProof/>
            <w:webHidden/>
          </w:rPr>
          <w:fldChar w:fldCharType="separate"/>
        </w:r>
        <w:r w:rsidR="006C49C4">
          <w:rPr>
            <w:rFonts w:ascii="Times New Roman" w:hAnsi="Times New Roman" w:cs="Times New Roman"/>
            <w:noProof/>
            <w:webHidden/>
          </w:rPr>
          <w:t>6</w:t>
        </w:r>
        <w:r w:rsidR="000C6154" w:rsidRPr="000C6154">
          <w:rPr>
            <w:rFonts w:ascii="Times New Roman" w:hAnsi="Times New Roman" w:cs="Times New Roman"/>
            <w:noProof/>
            <w:webHidden/>
          </w:rPr>
          <w:fldChar w:fldCharType="end"/>
        </w:r>
      </w:hyperlink>
    </w:p>
    <w:p w14:paraId="0ECF49FF" w14:textId="318C0B15" w:rsidR="000C6154" w:rsidRPr="000C6154" w:rsidRDefault="00000000">
      <w:pPr>
        <w:pStyle w:val="TOC2"/>
        <w:tabs>
          <w:tab w:val="right" w:leader="dot" w:pos="9350"/>
        </w:tabs>
        <w:rPr>
          <w:rFonts w:ascii="Times New Roman" w:eastAsiaTheme="minorEastAsia" w:hAnsi="Times New Roman" w:cs="Times New Roman"/>
          <w:smallCaps w:val="0"/>
          <w:noProof/>
        </w:rPr>
      </w:pPr>
      <w:hyperlink w:anchor="_Toc65433088" w:history="1">
        <w:r w:rsidR="000C6154" w:rsidRPr="000C6154">
          <w:rPr>
            <w:rStyle w:val="Hyperlink"/>
            <w:rFonts w:ascii="Times New Roman" w:hAnsi="Times New Roman" w:cs="Times New Roman"/>
            <w:noProof/>
          </w:rPr>
          <w:t>SECTION 3. ORIENTATION OF EMPLOYEES</w:t>
        </w:r>
        <w:r w:rsidR="000C6154" w:rsidRPr="000C6154">
          <w:rPr>
            <w:rFonts w:ascii="Times New Roman" w:hAnsi="Times New Roman" w:cs="Times New Roman"/>
            <w:noProof/>
            <w:webHidden/>
          </w:rPr>
          <w:tab/>
        </w:r>
        <w:r w:rsidR="000C6154" w:rsidRPr="000C6154">
          <w:rPr>
            <w:rFonts w:ascii="Times New Roman" w:hAnsi="Times New Roman" w:cs="Times New Roman"/>
            <w:noProof/>
            <w:webHidden/>
          </w:rPr>
          <w:fldChar w:fldCharType="begin"/>
        </w:r>
        <w:r w:rsidR="000C6154" w:rsidRPr="000C6154">
          <w:rPr>
            <w:rFonts w:ascii="Times New Roman" w:hAnsi="Times New Roman" w:cs="Times New Roman"/>
            <w:noProof/>
            <w:webHidden/>
          </w:rPr>
          <w:instrText xml:space="preserve"> PAGEREF _Toc65433088 \h </w:instrText>
        </w:r>
        <w:r w:rsidR="000C6154" w:rsidRPr="000C6154">
          <w:rPr>
            <w:rFonts w:ascii="Times New Roman" w:hAnsi="Times New Roman" w:cs="Times New Roman"/>
            <w:noProof/>
            <w:webHidden/>
          </w:rPr>
        </w:r>
        <w:r w:rsidR="000C6154" w:rsidRPr="000C6154">
          <w:rPr>
            <w:rFonts w:ascii="Times New Roman" w:hAnsi="Times New Roman" w:cs="Times New Roman"/>
            <w:noProof/>
            <w:webHidden/>
          </w:rPr>
          <w:fldChar w:fldCharType="separate"/>
        </w:r>
        <w:r w:rsidR="006C49C4">
          <w:rPr>
            <w:rFonts w:ascii="Times New Roman" w:hAnsi="Times New Roman" w:cs="Times New Roman"/>
            <w:noProof/>
            <w:webHidden/>
          </w:rPr>
          <w:t>7</w:t>
        </w:r>
        <w:r w:rsidR="000C6154" w:rsidRPr="000C6154">
          <w:rPr>
            <w:rFonts w:ascii="Times New Roman" w:hAnsi="Times New Roman" w:cs="Times New Roman"/>
            <w:noProof/>
            <w:webHidden/>
          </w:rPr>
          <w:fldChar w:fldCharType="end"/>
        </w:r>
      </w:hyperlink>
    </w:p>
    <w:p w14:paraId="415682AB" w14:textId="4C9798E6" w:rsidR="000C6154" w:rsidRPr="000C6154" w:rsidRDefault="00000000">
      <w:pPr>
        <w:pStyle w:val="TOC2"/>
        <w:tabs>
          <w:tab w:val="right" w:leader="dot" w:pos="9350"/>
        </w:tabs>
        <w:rPr>
          <w:rFonts w:ascii="Times New Roman" w:eastAsiaTheme="minorEastAsia" w:hAnsi="Times New Roman" w:cs="Times New Roman"/>
          <w:smallCaps w:val="0"/>
          <w:noProof/>
        </w:rPr>
      </w:pPr>
      <w:hyperlink w:anchor="_Toc65433089" w:history="1">
        <w:r w:rsidR="000C6154" w:rsidRPr="000C6154">
          <w:rPr>
            <w:rStyle w:val="Hyperlink"/>
            <w:rFonts w:ascii="Times New Roman" w:hAnsi="Times New Roman" w:cs="Times New Roman"/>
            <w:noProof/>
          </w:rPr>
          <w:t>SECTION 4. DUES DEDUCTIONS</w:t>
        </w:r>
        <w:r w:rsidR="000C6154" w:rsidRPr="000C6154">
          <w:rPr>
            <w:rFonts w:ascii="Times New Roman" w:hAnsi="Times New Roman" w:cs="Times New Roman"/>
            <w:noProof/>
            <w:webHidden/>
          </w:rPr>
          <w:tab/>
        </w:r>
        <w:r w:rsidR="000C6154" w:rsidRPr="000C6154">
          <w:rPr>
            <w:rFonts w:ascii="Times New Roman" w:hAnsi="Times New Roman" w:cs="Times New Roman"/>
            <w:noProof/>
            <w:webHidden/>
          </w:rPr>
          <w:fldChar w:fldCharType="begin"/>
        </w:r>
        <w:r w:rsidR="000C6154" w:rsidRPr="000C6154">
          <w:rPr>
            <w:rFonts w:ascii="Times New Roman" w:hAnsi="Times New Roman" w:cs="Times New Roman"/>
            <w:noProof/>
            <w:webHidden/>
          </w:rPr>
          <w:instrText xml:space="preserve"> PAGEREF _Toc65433089 \h </w:instrText>
        </w:r>
        <w:r w:rsidR="000C6154" w:rsidRPr="000C6154">
          <w:rPr>
            <w:rFonts w:ascii="Times New Roman" w:hAnsi="Times New Roman" w:cs="Times New Roman"/>
            <w:noProof/>
            <w:webHidden/>
          </w:rPr>
        </w:r>
        <w:r w:rsidR="000C6154" w:rsidRPr="000C6154">
          <w:rPr>
            <w:rFonts w:ascii="Times New Roman" w:hAnsi="Times New Roman" w:cs="Times New Roman"/>
            <w:noProof/>
            <w:webHidden/>
          </w:rPr>
          <w:fldChar w:fldCharType="separate"/>
        </w:r>
        <w:r w:rsidR="006C49C4">
          <w:rPr>
            <w:rFonts w:ascii="Times New Roman" w:hAnsi="Times New Roman" w:cs="Times New Roman"/>
            <w:noProof/>
            <w:webHidden/>
          </w:rPr>
          <w:t>7</w:t>
        </w:r>
        <w:r w:rsidR="000C6154" w:rsidRPr="000C6154">
          <w:rPr>
            <w:rFonts w:ascii="Times New Roman" w:hAnsi="Times New Roman" w:cs="Times New Roman"/>
            <w:noProof/>
            <w:webHidden/>
          </w:rPr>
          <w:fldChar w:fldCharType="end"/>
        </w:r>
      </w:hyperlink>
    </w:p>
    <w:p w14:paraId="2EDFBB74" w14:textId="78FDC8F0" w:rsidR="000C6154" w:rsidRPr="000C6154" w:rsidRDefault="00000000">
      <w:pPr>
        <w:pStyle w:val="TOC2"/>
        <w:tabs>
          <w:tab w:val="right" w:leader="dot" w:pos="9350"/>
        </w:tabs>
        <w:rPr>
          <w:rFonts w:ascii="Times New Roman" w:eastAsiaTheme="minorEastAsia" w:hAnsi="Times New Roman" w:cs="Times New Roman"/>
          <w:smallCaps w:val="0"/>
          <w:noProof/>
        </w:rPr>
      </w:pPr>
      <w:hyperlink w:anchor="_Toc65433090" w:history="1">
        <w:r w:rsidR="000C6154" w:rsidRPr="000C6154">
          <w:rPr>
            <w:rStyle w:val="Hyperlink"/>
            <w:rFonts w:ascii="Times New Roman" w:hAnsi="Times New Roman" w:cs="Times New Roman"/>
            <w:noProof/>
          </w:rPr>
          <w:t>SECTION 5. ASSOCIATION LEAVE</w:t>
        </w:r>
        <w:r w:rsidR="000C6154" w:rsidRPr="000C6154">
          <w:rPr>
            <w:rFonts w:ascii="Times New Roman" w:hAnsi="Times New Roman" w:cs="Times New Roman"/>
            <w:noProof/>
            <w:webHidden/>
          </w:rPr>
          <w:tab/>
        </w:r>
        <w:r w:rsidR="000C6154" w:rsidRPr="000C6154">
          <w:rPr>
            <w:rFonts w:ascii="Times New Roman" w:hAnsi="Times New Roman" w:cs="Times New Roman"/>
            <w:noProof/>
            <w:webHidden/>
          </w:rPr>
          <w:fldChar w:fldCharType="begin"/>
        </w:r>
        <w:r w:rsidR="000C6154" w:rsidRPr="000C6154">
          <w:rPr>
            <w:rFonts w:ascii="Times New Roman" w:hAnsi="Times New Roman" w:cs="Times New Roman"/>
            <w:noProof/>
            <w:webHidden/>
          </w:rPr>
          <w:instrText xml:space="preserve"> PAGEREF _Toc65433090 \h </w:instrText>
        </w:r>
        <w:r w:rsidR="000C6154" w:rsidRPr="000C6154">
          <w:rPr>
            <w:rFonts w:ascii="Times New Roman" w:hAnsi="Times New Roman" w:cs="Times New Roman"/>
            <w:noProof/>
            <w:webHidden/>
          </w:rPr>
        </w:r>
        <w:r w:rsidR="000C6154" w:rsidRPr="000C6154">
          <w:rPr>
            <w:rFonts w:ascii="Times New Roman" w:hAnsi="Times New Roman" w:cs="Times New Roman"/>
            <w:noProof/>
            <w:webHidden/>
          </w:rPr>
          <w:fldChar w:fldCharType="separate"/>
        </w:r>
        <w:r w:rsidR="006C49C4">
          <w:rPr>
            <w:rFonts w:ascii="Times New Roman" w:hAnsi="Times New Roman" w:cs="Times New Roman"/>
            <w:noProof/>
            <w:webHidden/>
          </w:rPr>
          <w:t>7</w:t>
        </w:r>
        <w:r w:rsidR="000C6154" w:rsidRPr="000C6154">
          <w:rPr>
            <w:rFonts w:ascii="Times New Roman" w:hAnsi="Times New Roman" w:cs="Times New Roman"/>
            <w:noProof/>
            <w:webHidden/>
          </w:rPr>
          <w:fldChar w:fldCharType="end"/>
        </w:r>
      </w:hyperlink>
    </w:p>
    <w:p w14:paraId="5827291B" w14:textId="64BA9648" w:rsidR="000C6154" w:rsidRPr="000C6154" w:rsidRDefault="00000000">
      <w:pPr>
        <w:pStyle w:val="TOC1"/>
        <w:tabs>
          <w:tab w:val="right" w:leader="dot" w:pos="9350"/>
        </w:tabs>
        <w:rPr>
          <w:rFonts w:ascii="Times New Roman" w:eastAsiaTheme="minorEastAsia" w:hAnsi="Times New Roman" w:cs="Times New Roman"/>
          <w:b w:val="0"/>
          <w:bCs w:val="0"/>
          <w:caps w:val="0"/>
          <w:noProof/>
        </w:rPr>
      </w:pPr>
      <w:hyperlink w:anchor="_Toc65433091" w:history="1">
        <w:r w:rsidR="000C6154" w:rsidRPr="000C6154">
          <w:rPr>
            <w:rStyle w:val="Hyperlink"/>
            <w:rFonts w:ascii="Times New Roman" w:hAnsi="Times New Roman" w:cs="Times New Roman"/>
            <w:noProof/>
          </w:rPr>
          <w:t>ARTICLE III – PERSONNEL</w:t>
        </w:r>
        <w:r w:rsidR="000C6154" w:rsidRPr="000C6154">
          <w:rPr>
            <w:rFonts w:ascii="Times New Roman" w:hAnsi="Times New Roman" w:cs="Times New Roman"/>
            <w:noProof/>
            <w:webHidden/>
          </w:rPr>
          <w:tab/>
        </w:r>
        <w:r w:rsidR="000C6154" w:rsidRPr="000C6154">
          <w:rPr>
            <w:rFonts w:ascii="Times New Roman" w:hAnsi="Times New Roman" w:cs="Times New Roman"/>
            <w:noProof/>
            <w:webHidden/>
          </w:rPr>
          <w:fldChar w:fldCharType="begin"/>
        </w:r>
        <w:r w:rsidR="000C6154" w:rsidRPr="000C6154">
          <w:rPr>
            <w:rFonts w:ascii="Times New Roman" w:hAnsi="Times New Roman" w:cs="Times New Roman"/>
            <w:noProof/>
            <w:webHidden/>
          </w:rPr>
          <w:instrText xml:space="preserve"> PAGEREF _Toc65433091 \h </w:instrText>
        </w:r>
        <w:r w:rsidR="000C6154" w:rsidRPr="000C6154">
          <w:rPr>
            <w:rFonts w:ascii="Times New Roman" w:hAnsi="Times New Roman" w:cs="Times New Roman"/>
            <w:noProof/>
            <w:webHidden/>
          </w:rPr>
        </w:r>
        <w:r w:rsidR="000C6154" w:rsidRPr="000C6154">
          <w:rPr>
            <w:rFonts w:ascii="Times New Roman" w:hAnsi="Times New Roman" w:cs="Times New Roman"/>
            <w:noProof/>
            <w:webHidden/>
          </w:rPr>
          <w:fldChar w:fldCharType="separate"/>
        </w:r>
        <w:r w:rsidR="006C49C4">
          <w:rPr>
            <w:rFonts w:ascii="Times New Roman" w:hAnsi="Times New Roman" w:cs="Times New Roman"/>
            <w:noProof/>
            <w:webHidden/>
          </w:rPr>
          <w:t>8</w:t>
        </w:r>
        <w:r w:rsidR="000C6154" w:rsidRPr="000C6154">
          <w:rPr>
            <w:rFonts w:ascii="Times New Roman" w:hAnsi="Times New Roman" w:cs="Times New Roman"/>
            <w:noProof/>
            <w:webHidden/>
          </w:rPr>
          <w:fldChar w:fldCharType="end"/>
        </w:r>
      </w:hyperlink>
    </w:p>
    <w:p w14:paraId="7160D416" w14:textId="7BF22C9B" w:rsidR="000C6154" w:rsidRPr="000C6154" w:rsidRDefault="00000000">
      <w:pPr>
        <w:pStyle w:val="TOC2"/>
        <w:tabs>
          <w:tab w:val="right" w:leader="dot" w:pos="9350"/>
        </w:tabs>
        <w:rPr>
          <w:rFonts w:ascii="Times New Roman" w:eastAsiaTheme="minorEastAsia" w:hAnsi="Times New Roman" w:cs="Times New Roman"/>
          <w:smallCaps w:val="0"/>
          <w:noProof/>
        </w:rPr>
      </w:pPr>
      <w:hyperlink w:anchor="_Toc65433092" w:history="1">
        <w:r w:rsidR="000C6154" w:rsidRPr="000C6154">
          <w:rPr>
            <w:rStyle w:val="Hyperlink"/>
            <w:rFonts w:ascii="Times New Roman" w:hAnsi="Times New Roman" w:cs="Times New Roman"/>
            <w:noProof/>
          </w:rPr>
          <w:t>SECTION 1. EMPLOYEE RIGHTS AND RESPONSIBILITIES</w:t>
        </w:r>
        <w:r w:rsidR="000C6154" w:rsidRPr="000C6154">
          <w:rPr>
            <w:rFonts w:ascii="Times New Roman" w:hAnsi="Times New Roman" w:cs="Times New Roman"/>
            <w:noProof/>
            <w:webHidden/>
          </w:rPr>
          <w:tab/>
        </w:r>
        <w:r w:rsidR="000C6154" w:rsidRPr="000C6154">
          <w:rPr>
            <w:rFonts w:ascii="Times New Roman" w:hAnsi="Times New Roman" w:cs="Times New Roman"/>
            <w:noProof/>
            <w:webHidden/>
          </w:rPr>
          <w:fldChar w:fldCharType="begin"/>
        </w:r>
        <w:r w:rsidR="000C6154" w:rsidRPr="000C6154">
          <w:rPr>
            <w:rFonts w:ascii="Times New Roman" w:hAnsi="Times New Roman" w:cs="Times New Roman"/>
            <w:noProof/>
            <w:webHidden/>
          </w:rPr>
          <w:instrText xml:space="preserve"> PAGEREF _Toc65433092 \h </w:instrText>
        </w:r>
        <w:r w:rsidR="000C6154" w:rsidRPr="000C6154">
          <w:rPr>
            <w:rFonts w:ascii="Times New Roman" w:hAnsi="Times New Roman" w:cs="Times New Roman"/>
            <w:noProof/>
            <w:webHidden/>
          </w:rPr>
        </w:r>
        <w:r w:rsidR="000C6154" w:rsidRPr="000C6154">
          <w:rPr>
            <w:rFonts w:ascii="Times New Roman" w:hAnsi="Times New Roman" w:cs="Times New Roman"/>
            <w:noProof/>
            <w:webHidden/>
          </w:rPr>
          <w:fldChar w:fldCharType="separate"/>
        </w:r>
        <w:r w:rsidR="006C49C4">
          <w:rPr>
            <w:rFonts w:ascii="Times New Roman" w:hAnsi="Times New Roman" w:cs="Times New Roman"/>
            <w:noProof/>
            <w:webHidden/>
          </w:rPr>
          <w:t>8</w:t>
        </w:r>
        <w:r w:rsidR="000C6154" w:rsidRPr="000C6154">
          <w:rPr>
            <w:rFonts w:ascii="Times New Roman" w:hAnsi="Times New Roman" w:cs="Times New Roman"/>
            <w:noProof/>
            <w:webHidden/>
          </w:rPr>
          <w:fldChar w:fldCharType="end"/>
        </w:r>
      </w:hyperlink>
    </w:p>
    <w:p w14:paraId="2AB543AF" w14:textId="14A62F65" w:rsidR="000C6154" w:rsidRPr="000C6154" w:rsidRDefault="00000000">
      <w:pPr>
        <w:pStyle w:val="TOC2"/>
        <w:tabs>
          <w:tab w:val="right" w:leader="dot" w:pos="9350"/>
        </w:tabs>
        <w:rPr>
          <w:rFonts w:ascii="Times New Roman" w:eastAsiaTheme="minorEastAsia" w:hAnsi="Times New Roman" w:cs="Times New Roman"/>
          <w:smallCaps w:val="0"/>
          <w:noProof/>
        </w:rPr>
      </w:pPr>
      <w:hyperlink w:anchor="_Toc65433093" w:history="1">
        <w:r w:rsidR="000C6154" w:rsidRPr="000C6154">
          <w:rPr>
            <w:rStyle w:val="Hyperlink"/>
            <w:rFonts w:ascii="Times New Roman" w:hAnsi="Times New Roman" w:cs="Times New Roman"/>
            <w:noProof/>
          </w:rPr>
          <w:t>SECTION 2. EMPLOYEE RESPONSIBILITIES</w:t>
        </w:r>
        <w:r w:rsidR="000C6154" w:rsidRPr="000C6154">
          <w:rPr>
            <w:rFonts w:ascii="Times New Roman" w:hAnsi="Times New Roman" w:cs="Times New Roman"/>
            <w:noProof/>
            <w:webHidden/>
          </w:rPr>
          <w:tab/>
        </w:r>
        <w:r w:rsidR="000C6154" w:rsidRPr="000C6154">
          <w:rPr>
            <w:rFonts w:ascii="Times New Roman" w:hAnsi="Times New Roman" w:cs="Times New Roman"/>
            <w:noProof/>
            <w:webHidden/>
          </w:rPr>
          <w:fldChar w:fldCharType="begin"/>
        </w:r>
        <w:r w:rsidR="000C6154" w:rsidRPr="000C6154">
          <w:rPr>
            <w:rFonts w:ascii="Times New Roman" w:hAnsi="Times New Roman" w:cs="Times New Roman"/>
            <w:noProof/>
            <w:webHidden/>
          </w:rPr>
          <w:instrText xml:space="preserve"> PAGEREF _Toc65433093 \h </w:instrText>
        </w:r>
        <w:r w:rsidR="000C6154" w:rsidRPr="000C6154">
          <w:rPr>
            <w:rFonts w:ascii="Times New Roman" w:hAnsi="Times New Roman" w:cs="Times New Roman"/>
            <w:noProof/>
            <w:webHidden/>
          </w:rPr>
        </w:r>
        <w:r w:rsidR="000C6154" w:rsidRPr="000C6154">
          <w:rPr>
            <w:rFonts w:ascii="Times New Roman" w:hAnsi="Times New Roman" w:cs="Times New Roman"/>
            <w:noProof/>
            <w:webHidden/>
          </w:rPr>
          <w:fldChar w:fldCharType="separate"/>
        </w:r>
        <w:r w:rsidR="006C49C4">
          <w:rPr>
            <w:rFonts w:ascii="Times New Roman" w:hAnsi="Times New Roman" w:cs="Times New Roman"/>
            <w:noProof/>
            <w:webHidden/>
          </w:rPr>
          <w:t>8</w:t>
        </w:r>
        <w:r w:rsidR="000C6154" w:rsidRPr="000C6154">
          <w:rPr>
            <w:rFonts w:ascii="Times New Roman" w:hAnsi="Times New Roman" w:cs="Times New Roman"/>
            <w:noProof/>
            <w:webHidden/>
          </w:rPr>
          <w:fldChar w:fldCharType="end"/>
        </w:r>
      </w:hyperlink>
    </w:p>
    <w:p w14:paraId="06F25570" w14:textId="670B9AFA" w:rsidR="000C6154" w:rsidRPr="000C6154" w:rsidRDefault="00000000">
      <w:pPr>
        <w:pStyle w:val="TOC2"/>
        <w:tabs>
          <w:tab w:val="right" w:leader="dot" w:pos="9350"/>
        </w:tabs>
        <w:rPr>
          <w:rFonts w:ascii="Times New Roman" w:eastAsiaTheme="minorEastAsia" w:hAnsi="Times New Roman" w:cs="Times New Roman"/>
          <w:smallCaps w:val="0"/>
          <w:noProof/>
        </w:rPr>
      </w:pPr>
      <w:hyperlink w:anchor="_Toc65433094" w:history="1">
        <w:r w:rsidR="000C6154" w:rsidRPr="000C6154">
          <w:rPr>
            <w:rStyle w:val="Hyperlink"/>
            <w:rFonts w:ascii="Times New Roman" w:hAnsi="Times New Roman" w:cs="Times New Roman"/>
            <w:noProof/>
          </w:rPr>
          <w:t>SECTION 3. HIRING PRACTICE</w:t>
        </w:r>
        <w:r w:rsidR="000C6154" w:rsidRPr="000C6154">
          <w:rPr>
            <w:rFonts w:ascii="Times New Roman" w:hAnsi="Times New Roman" w:cs="Times New Roman"/>
            <w:noProof/>
            <w:webHidden/>
          </w:rPr>
          <w:tab/>
        </w:r>
        <w:r w:rsidR="000C6154" w:rsidRPr="000C6154">
          <w:rPr>
            <w:rFonts w:ascii="Times New Roman" w:hAnsi="Times New Roman" w:cs="Times New Roman"/>
            <w:noProof/>
            <w:webHidden/>
          </w:rPr>
          <w:fldChar w:fldCharType="begin"/>
        </w:r>
        <w:r w:rsidR="000C6154" w:rsidRPr="000C6154">
          <w:rPr>
            <w:rFonts w:ascii="Times New Roman" w:hAnsi="Times New Roman" w:cs="Times New Roman"/>
            <w:noProof/>
            <w:webHidden/>
          </w:rPr>
          <w:instrText xml:space="preserve"> PAGEREF _Toc65433094 \h </w:instrText>
        </w:r>
        <w:r w:rsidR="000C6154" w:rsidRPr="000C6154">
          <w:rPr>
            <w:rFonts w:ascii="Times New Roman" w:hAnsi="Times New Roman" w:cs="Times New Roman"/>
            <w:noProof/>
            <w:webHidden/>
          </w:rPr>
        </w:r>
        <w:r w:rsidR="000C6154" w:rsidRPr="000C6154">
          <w:rPr>
            <w:rFonts w:ascii="Times New Roman" w:hAnsi="Times New Roman" w:cs="Times New Roman"/>
            <w:noProof/>
            <w:webHidden/>
          </w:rPr>
          <w:fldChar w:fldCharType="separate"/>
        </w:r>
        <w:r w:rsidR="006C49C4">
          <w:rPr>
            <w:rFonts w:ascii="Times New Roman" w:hAnsi="Times New Roman" w:cs="Times New Roman"/>
            <w:noProof/>
            <w:webHidden/>
          </w:rPr>
          <w:t>8</w:t>
        </w:r>
        <w:r w:rsidR="000C6154" w:rsidRPr="000C6154">
          <w:rPr>
            <w:rFonts w:ascii="Times New Roman" w:hAnsi="Times New Roman" w:cs="Times New Roman"/>
            <w:noProof/>
            <w:webHidden/>
          </w:rPr>
          <w:fldChar w:fldCharType="end"/>
        </w:r>
      </w:hyperlink>
    </w:p>
    <w:p w14:paraId="19C45A65" w14:textId="75FACA0E" w:rsidR="000C6154" w:rsidRPr="000C6154" w:rsidRDefault="00000000">
      <w:pPr>
        <w:pStyle w:val="TOC2"/>
        <w:tabs>
          <w:tab w:val="right" w:leader="dot" w:pos="9350"/>
        </w:tabs>
        <w:rPr>
          <w:rFonts w:ascii="Times New Roman" w:eastAsiaTheme="minorEastAsia" w:hAnsi="Times New Roman" w:cs="Times New Roman"/>
          <w:smallCaps w:val="0"/>
          <w:noProof/>
        </w:rPr>
      </w:pPr>
      <w:hyperlink w:anchor="_Toc65433095" w:history="1">
        <w:r w:rsidR="000C6154" w:rsidRPr="000C6154">
          <w:rPr>
            <w:rStyle w:val="Hyperlink"/>
            <w:rFonts w:ascii="Times New Roman" w:hAnsi="Times New Roman" w:cs="Times New Roman"/>
            <w:noProof/>
          </w:rPr>
          <w:t>SECTION 4. DUE PROCESS</w:t>
        </w:r>
        <w:r w:rsidR="000C6154" w:rsidRPr="000C6154">
          <w:rPr>
            <w:rFonts w:ascii="Times New Roman" w:hAnsi="Times New Roman" w:cs="Times New Roman"/>
            <w:noProof/>
            <w:webHidden/>
          </w:rPr>
          <w:tab/>
        </w:r>
        <w:r w:rsidR="000C6154" w:rsidRPr="000C6154">
          <w:rPr>
            <w:rFonts w:ascii="Times New Roman" w:hAnsi="Times New Roman" w:cs="Times New Roman"/>
            <w:noProof/>
            <w:webHidden/>
          </w:rPr>
          <w:fldChar w:fldCharType="begin"/>
        </w:r>
        <w:r w:rsidR="000C6154" w:rsidRPr="000C6154">
          <w:rPr>
            <w:rFonts w:ascii="Times New Roman" w:hAnsi="Times New Roman" w:cs="Times New Roman"/>
            <w:noProof/>
            <w:webHidden/>
          </w:rPr>
          <w:instrText xml:space="preserve"> PAGEREF _Toc65433095 \h </w:instrText>
        </w:r>
        <w:r w:rsidR="000C6154" w:rsidRPr="000C6154">
          <w:rPr>
            <w:rFonts w:ascii="Times New Roman" w:hAnsi="Times New Roman" w:cs="Times New Roman"/>
            <w:noProof/>
            <w:webHidden/>
          </w:rPr>
        </w:r>
        <w:r w:rsidR="000C6154" w:rsidRPr="000C6154">
          <w:rPr>
            <w:rFonts w:ascii="Times New Roman" w:hAnsi="Times New Roman" w:cs="Times New Roman"/>
            <w:noProof/>
            <w:webHidden/>
          </w:rPr>
          <w:fldChar w:fldCharType="separate"/>
        </w:r>
        <w:r w:rsidR="006C49C4">
          <w:rPr>
            <w:rFonts w:ascii="Times New Roman" w:hAnsi="Times New Roman" w:cs="Times New Roman"/>
            <w:noProof/>
            <w:webHidden/>
          </w:rPr>
          <w:t>9</w:t>
        </w:r>
        <w:r w:rsidR="000C6154" w:rsidRPr="000C6154">
          <w:rPr>
            <w:rFonts w:ascii="Times New Roman" w:hAnsi="Times New Roman" w:cs="Times New Roman"/>
            <w:noProof/>
            <w:webHidden/>
          </w:rPr>
          <w:fldChar w:fldCharType="end"/>
        </w:r>
      </w:hyperlink>
    </w:p>
    <w:p w14:paraId="1CCC8AB8" w14:textId="798300E1" w:rsidR="000C6154" w:rsidRPr="000C6154" w:rsidRDefault="00000000">
      <w:pPr>
        <w:pStyle w:val="TOC2"/>
        <w:tabs>
          <w:tab w:val="right" w:leader="dot" w:pos="9350"/>
        </w:tabs>
        <w:rPr>
          <w:rFonts w:ascii="Times New Roman" w:eastAsiaTheme="minorEastAsia" w:hAnsi="Times New Roman" w:cs="Times New Roman"/>
          <w:smallCaps w:val="0"/>
          <w:noProof/>
        </w:rPr>
      </w:pPr>
      <w:hyperlink w:anchor="_Toc65433096" w:history="1">
        <w:r w:rsidR="000C6154" w:rsidRPr="000C6154">
          <w:rPr>
            <w:rStyle w:val="Hyperlink"/>
            <w:rFonts w:ascii="Times New Roman" w:hAnsi="Times New Roman" w:cs="Times New Roman"/>
            <w:noProof/>
          </w:rPr>
          <w:t>SECTION 5. EMPLOYEE PROTECTION</w:t>
        </w:r>
        <w:r w:rsidR="000C6154" w:rsidRPr="000C6154">
          <w:rPr>
            <w:rFonts w:ascii="Times New Roman" w:hAnsi="Times New Roman" w:cs="Times New Roman"/>
            <w:noProof/>
            <w:webHidden/>
          </w:rPr>
          <w:tab/>
        </w:r>
        <w:r w:rsidR="000C6154" w:rsidRPr="000C6154">
          <w:rPr>
            <w:rFonts w:ascii="Times New Roman" w:hAnsi="Times New Roman" w:cs="Times New Roman"/>
            <w:noProof/>
            <w:webHidden/>
          </w:rPr>
          <w:fldChar w:fldCharType="begin"/>
        </w:r>
        <w:r w:rsidR="000C6154" w:rsidRPr="000C6154">
          <w:rPr>
            <w:rFonts w:ascii="Times New Roman" w:hAnsi="Times New Roman" w:cs="Times New Roman"/>
            <w:noProof/>
            <w:webHidden/>
          </w:rPr>
          <w:instrText xml:space="preserve"> PAGEREF _Toc65433096 \h </w:instrText>
        </w:r>
        <w:r w:rsidR="000C6154" w:rsidRPr="000C6154">
          <w:rPr>
            <w:rFonts w:ascii="Times New Roman" w:hAnsi="Times New Roman" w:cs="Times New Roman"/>
            <w:noProof/>
            <w:webHidden/>
          </w:rPr>
        </w:r>
        <w:r w:rsidR="000C6154" w:rsidRPr="000C6154">
          <w:rPr>
            <w:rFonts w:ascii="Times New Roman" w:hAnsi="Times New Roman" w:cs="Times New Roman"/>
            <w:noProof/>
            <w:webHidden/>
          </w:rPr>
          <w:fldChar w:fldCharType="separate"/>
        </w:r>
        <w:r w:rsidR="006C49C4">
          <w:rPr>
            <w:rFonts w:ascii="Times New Roman" w:hAnsi="Times New Roman" w:cs="Times New Roman"/>
            <w:noProof/>
            <w:webHidden/>
          </w:rPr>
          <w:t>10</w:t>
        </w:r>
        <w:r w:rsidR="000C6154" w:rsidRPr="000C6154">
          <w:rPr>
            <w:rFonts w:ascii="Times New Roman" w:hAnsi="Times New Roman" w:cs="Times New Roman"/>
            <w:noProof/>
            <w:webHidden/>
          </w:rPr>
          <w:fldChar w:fldCharType="end"/>
        </w:r>
      </w:hyperlink>
    </w:p>
    <w:p w14:paraId="6DF266E5" w14:textId="31C5B7F1" w:rsidR="000C6154" w:rsidRPr="000C6154" w:rsidRDefault="00000000">
      <w:pPr>
        <w:pStyle w:val="TOC2"/>
        <w:tabs>
          <w:tab w:val="right" w:leader="dot" w:pos="9350"/>
        </w:tabs>
        <w:rPr>
          <w:rFonts w:ascii="Times New Roman" w:eastAsiaTheme="minorEastAsia" w:hAnsi="Times New Roman" w:cs="Times New Roman"/>
          <w:smallCaps w:val="0"/>
          <w:noProof/>
        </w:rPr>
      </w:pPr>
      <w:hyperlink w:anchor="_Toc65433097" w:history="1">
        <w:r w:rsidR="000C6154" w:rsidRPr="000C6154">
          <w:rPr>
            <w:rStyle w:val="Hyperlink"/>
            <w:rFonts w:ascii="Times New Roman" w:hAnsi="Times New Roman" w:cs="Times New Roman"/>
            <w:noProof/>
          </w:rPr>
          <w:t>SECTION 6. DISPENSING OF MEDICATION AND MEDICAL FUNCTIONS</w:t>
        </w:r>
        <w:r w:rsidR="000C6154" w:rsidRPr="000C6154">
          <w:rPr>
            <w:rFonts w:ascii="Times New Roman" w:hAnsi="Times New Roman" w:cs="Times New Roman"/>
            <w:noProof/>
            <w:webHidden/>
          </w:rPr>
          <w:tab/>
        </w:r>
        <w:r w:rsidR="000C6154" w:rsidRPr="000C6154">
          <w:rPr>
            <w:rFonts w:ascii="Times New Roman" w:hAnsi="Times New Roman" w:cs="Times New Roman"/>
            <w:noProof/>
            <w:webHidden/>
          </w:rPr>
          <w:fldChar w:fldCharType="begin"/>
        </w:r>
        <w:r w:rsidR="000C6154" w:rsidRPr="000C6154">
          <w:rPr>
            <w:rFonts w:ascii="Times New Roman" w:hAnsi="Times New Roman" w:cs="Times New Roman"/>
            <w:noProof/>
            <w:webHidden/>
          </w:rPr>
          <w:instrText xml:space="preserve"> PAGEREF _Toc65433097 \h </w:instrText>
        </w:r>
        <w:r w:rsidR="000C6154" w:rsidRPr="000C6154">
          <w:rPr>
            <w:rFonts w:ascii="Times New Roman" w:hAnsi="Times New Roman" w:cs="Times New Roman"/>
            <w:noProof/>
            <w:webHidden/>
          </w:rPr>
        </w:r>
        <w:r w:rsidR="000C6154" w:rsidRPr="000C6154">
          <w:rPr>
            <w:rFonts w:ascii="Times New Roman" w:hAnsi="Times New Roman" w:cs="Times New Roman"/>
            <w:noProof/>
            <w:webHidden/>
          </w:rPr>
          <w:fldChar w:fldCharType="separate"/>
        </w:r>
        <w:r w:rsidR="006C49C4">
          <w:rPr>
            <w:rFonts w:ascii="Times New Roman" w:hAnsi="Times New Roman" w:cs="Times New Roman"/>
            <w:noProof/>
            <w:webHidden/>
          </w:rPr>
          <w:t>11</w:t>
        </w:r>
        <w:r w:rsidR="000C6154" w:rsidRPr="000C6154">
          <w:rPr>
            <w:rFonts w:ascii="Times New Roman" w:hAnsi="Times New Roman" w:cs="Times New Roman"/>
            <w:noProof/>
            <w:webHidden/>
          </w:rPr>
          <w:fldChar w:fldCharType="end"/>
        </w:r>
      </w:hyperlink>
    </w:p>
    <w:p w14:paraId="076245EC" w14:textId="25344D4D" w:rsidR="000C6154" w:rsidRPr="000C6154" w:rsidRDefault="00000000">
      <w:pPr>
        <w:pStyle w:val="TOC2"/>
        <w:tabs>
          <w:tab w:val="right" w:leader="dot" w:pos="9350"/>
        </w:tabs>
        <w:rPr>
          <w:rFonts w:ascii="Times New Roman" w:eastAsiaTheme="minorEastAsia" w:hAnsi="Times New Roman" w:cs="Times New Roman"/>
          <w:smallCaps w:val="0"/>
          <w:noProof/>
        </w:rPr>
      </w:pPr>
      <w:hyperlink w:anchor="_Toc65433098" w:history="1">
        <w:r w:rsidR="000C6154" w:rsidRPr="000C6154">
          <w:rPr>
            <w:rStyle w:val="Hyperlink"/>
            <w:rFonts w:ascii="Times New Roman" w:hAnsi="Times New Roman" w:cs="Times New Roman"/>
            <w:noProof/>
          </w:rPr>
          <w:t>SECTION 7. PERSONNEL FILE</w:t>
        </w:r>
        <w:r w:rsidR="000C6154" w:rsidRPr="000C6154">
          <w:rPr>
            <w:rFonts w:ascii="Times New Roman" w:hAnsi="Times New Roman" w:cs="Times New Roman"/>
            <w:noProof/>
            <w:webHidden/>
          </w:rPr>
          <w:tab/>
        </w:r>
        <w:r w:rsidR="000C6154" w:rsidRPr="000C6154">
          <w:rPr>
            <w:rFonts w:ascii="Times New Roman" w:hAnsi="Times New Roman" w:cs="Times New Roman"/>
            <w:noProof/>
            <w:webHidden/>
          </w:rPr>
          <w:fldChar w:fldCharType="begin"/>
        </w:r>
        <w:r w:rsidR="000C6154" w:rsidRPr="000C6154">
          <w:rPr>
            <w:rFonts w:ascii="Times New Roman" w:hAnsi="Times New Roman" w:cs="Times New Roman"/>
            <w:noProof/>
            <w:webHidden/>
          </w:rPr>
          <w:instrText xml:space="preserve"> PAGEREF _Toc65433098 \h </w:instrText>
        </w:r>
        <w:r w:rsidR="000C6154" w:rsidRPr="000C6154">
          <w:rPr>
            <w:rFonts w:ascii="Times New Roman" w:hAnsi="Times New Roman" w:cs="Times New Roman"/>
            <w:noProof/>
            <w:webHidden/>
          </w:rPr>
        </w:r>
        <w:r w:rsidR="000C6154" w:rsidRPr="000C6154">
          <w:rPr>
            <w:rFonts w:ascii="Times New Roman" w:hAnsi="Times New Roman" w:cs="Times New Roman"/>
            <w:noProof/>
            <w:webHidden/>
          </w:rPr>
          <w:fldChar w:fldCharType="separate"/>
        </w:r>
        <w:r w:rsidR="006C49C4">
          <w:rPr>
            <w:rFonts w:ascii="Times New Roman" w:hAnsi="Times New Roman" w:cs="Times New Roman"/>
            <w:noProof/>
            <w:webHidden/>
          </w:rPr>
          <w:t>11</w:t>
        </w:r>
        <w:r w:rsidR="000C6154" w:rsidRPr="000C6154">
          <w:rPr>
            <w:rFonts w:ascii="Times New Roman" w:hAnsi="Times New Roman" w:cs="Times New Roman"/>
            <w:noProof/>
            <w:webHidden/>
          </w:rPr>
          <w:fldChar w:fldCharType="end"/>
        </w:r>
      </w:hyperlink>
    </w:p>
    <w:p w14:paraId="60212368" w14:textId="35B4BECE" w:rsidR="000C6154" w:rsidRPr="000C6154" w:rsidRDefault="00000000">
      <w:pPr>
        <w:pStyle w:val="TOC2"/>
        <w:tabs>
          <w:tab w:val="right" w:leader="dot" w:pos="9350"/>
        </w:tabs>
        <w:rPr>
          <w:rFonts w:ascii="Times New Roman" w:eastAsiaTheme="minorEastAsia" w:hAnsi="Times New Roman" w:cs="Times New Roman"/>
          <w:smallCaps w:val="0"/>
          <w:noProof/>
        </w:rPr>
      </w:pPr>
      <w:hyperlink w:anchor="_Toc65433099" w:history="1">
        <w:r w:rsidR="000C6154" w:rsidRPr="000C6154">
          <w:rPr>
            <w:rStyle w:val="Hyperlink"/>
            <w:rFonts w:ascii="Times New Roman" w:hAnsi="Times New Roman" w:cs="Times New Roman"/>
            <w:noProof/>
          </w:rPr>
          <w:t>SECTION 8. MONITORING/SURVEILLANCE</w:t>
        </w:r>
        <w:r w:rsidR="000C6154" w:rsidRPr="000C6154">
          <w:rPr>
            <w:rFonts w:ascii="Times New Roman" w:hAnsi="Times New Roman" w:cs="Times New Roman"/>
            <w:noProof/>
            <w:webHidden/>
          </w:rPr>
          <w:tab/>
        </w:r>
        <w:r w:rsidR="000C6154" w:rsidRPr="000C6154">
          <w:rPr>
            <w:rFonts w:ascii="Times New Roman" w:hAnsi="Times New Roman" w:cs="Times New Roman"/>
            <w:noProof/>
            <w:webHidden/>
          </w:rPr>
          <w:fldChar w:fldCharType="begin"/>
        </w:r>
        <w:r w:rsidR="000C6154" w:rsidRPr="000C6154">
          <w:rPr>
            <w:rFonts w:ascii="Times New Roman" w:hAnsi="Times New Roman" w:cs="Times New Roman"/>
            <w:noProof/>
            <w:webHidden/>
          </w:rPr>
          <w:instrText xml:space="preserve"> PAGEREF _Toc65433099 \h </w:instrText>
        </w:r>
        <w:r w:rsidR="000C6154" w:rsidRPr="000C6154">
          <w:rPr>
            <w:rFonts w:ascii="Times New Roman" w:hAnsi="Times New Roman" w:cs="Times New Roman"/>
            <w:noProof/>
            <w:webHidden/>
          </w:rPr>
        </w:r>
        <w:r w:rsidR="000C6154" w:rsidRPr="000C6154">
          <w:rPr>
            <w:rFonts w:ascii="Times New Roman" w:hAnsi="Times New Roman" w:cs="Times New Roman"/>
            <w:noProof/>
            <w:webHidden/>
          </w:rPr>
          <w:fldChar w:fldCharType="separate"/>
        </w:r>
        <w:r w:rsidR="006C49C4">
          <w:rPr>
            <w:rFonts w:ascii="Times New Roman" w:hAnsi="Times New Roman" w:cs="Times New Roman"/>
            <w:noProof/>
            <w:webHidden/>
          </w:rPr>
          <w:t>13</w:t>
        </w:r>
        <w:r w:rsidR="000C6154" w:rsidRPr="000C6154">
          <w:rPr>
            <w:rFonts w:ascii="Times New Roman" w:hAnsi="Times New Roman" w:cs="Times New Roman"/>
            <w:noProof/>
            <w:webHidden/>
          </w:rPr>
          <w:fldChar w:fldCharType="end"/>
        </w:r>
      </w:hyperlink>
    </w:p>
    <w:p w14:paraId="72584138" w14:textId="2D4BF65A" w:rsidR="000C6154" w:rsidRPr="000C6154" w:rsidRDefault="00000000">
      <w:pPr>
        <w:pStyle w:val="TOC2"/>
        <w:tabs>
          <w:tab w:val="right" w:leader="dot" w:pos="9350"/>
        </w:tabs>
        <w:rPr>
          <w:rFonts w:ascii="Times New Roman" w:eastAsiaTheme="minorEastAsia" w:hAnsi="Times New Roman" w:cs="Times New Roman"/>
          <w:smallCaps w:val="0"/>
          <w:noProof/>
        </w:rPr>
      </w:pPr>
      <w:hyperlink w:anchor="_Toc65433100" w:history="1">
        <w:r w:rsidR="000C6154" w:rsidRPr="000C6154">
          <w:rPr>
            <w:rStyle w:val="Hyperlink"/>
            <w:rFonts w:ascii="Times New Roman" w:hAnsi="Times New Roman" w:cs="Times New Roman"/>
            <w:noProof/>
          </w:rPr>
          <w:t>SECTION 9. ASSIGNMENT, VACANCIES, AND TRANSFER</w:t>
        </w:r>
        <w:r w:rsidR="000C6154" w:rsidRPr="000C6154">
          <w:rPr>
            <w:rFonts w:ascii="Times New Roman" w:hAnsi="Times New Roman" w:cs="Times New Roman"/>
            <w:noProof/>
            <w:webHidden/>
          </w:rPr>
          <w:tab/>
        </w:r>
        <w:r w:rsidR="000C6154" w:rsidRPr="000C6154">
          <w:rPr>
            <w:rFonts w:ascii="Times New Roman" w:hAnsi="Times New Roman" w:cs="Times New Roman"/>
            <w:noProof/>
            <w:webHidden/>
          </w:rPr>
          <w:fldChar w:fldCharType="begin"/>
        </w:r>
        <w:r w:rsidR="000C6154" w:rsidRPr="000C6154">
          <w:rPr>
            <w:rFonts w:ascii="Times New Roman" w:hAnsi="Times New Roman" w:cs="Times New Roman"/>
            <w:noProof/>
            <w:webHidden/>
          </w:rPr>
          <w:instrText xml:space="preserve"> PAGEREF _Toc65433100 \h </w:instrText>
        </w:r>
        <w:r w:rsidR="000C6154" w:rsidRPr="000C6154">
          <w:rPr>
            <w:rFonts w:ascii="Times New Roman" w:hAnsi="Times New Roman" w:cs="Times New Roman"/>
            <w:noProof/>
            <w:webHidden/>
          </w:rPr>
        </w:r>
        <w:r w:rsidR="000C6154" w:rsidRPr="000C6154">
          <w:rPr>
            <w:rFonts w:ascii="Times New Roman" w:hAnsi="Times New Roman" w:cs="Times New Roman"/>
            <w:noProof/>
            <w:webHidden/>
          </w:rPr>
          <w:fldChar w:fldCharType="separate"/>
        </w:r>
        <w:r w:rsidR="006C49C4">
          <w:rPr>
            <w:rFonts w:ascii="Times New Roman" w:hAnsi="Times New Roman" w:cs="Times New Roman"/>
            <w:noProof/>
            <w:webHidden/>
          </w:rPr>
          <w:t>13</w:t>
        </w:r>
        <w:r w:rsidR="000C6154" w:rsidRPr="000C6154">
          <w:rPr>
            <w:rFonts w:ascii="Times New Roman" w:hAnsi="Times New Roman" w:cs="Times New Roman"/>
            <w:noProof/>
            <w:webHidden/>
          </w:rPr>
          <w:fldChar w:fldCharType="end"/>
        </w:r>
      </w:hyperlink>
    </w:p>
    <w:p w14:paraId="3ECAE586" w14:textId="69B2F129" w:rsidR="000C6154" w:rsidRPr="000C6154" w:rsidRDefault="00000000">
      <w:pPr>
        <w:pStyle w:val="TOC1"/>
        <w:tabs>
          <w:tab w:val="right" w:leader="dot" w:pos="9350"/>
        </w:tabs>
        <w:rPr>
          <w:rFonts w:ascii="Times New Roman" w:eastAsiaTheme="minorEastAsia" w:hAnsi="Times New Roman" w:cs="Times New Roman"/>
          <w:b w:val="0"/>
          <w:bCs w:val="0"/>
          <w:caps w:val="0"/>
          <w:noProof/>
        </w:rPr>
      </w:pPr>
      <w:hyperlink w:anchor="_Toc65433101" w:history="1">
        <w:r w:rsidR="000C6154" w:rsidRPr="000C6154">
          <w:rPr>
            <w:rStyle w:val="Hyperlink"/>
            <w:rFonts w:ascii="Times New Roman" w:hAnsi="Times New Roman" w:cs="Times New Roman"/>
            <w:noProof/>
          </w:rPr>
          <w:t>ARTICLE IV - OBSERVATION/EVALUATION/PROBATION/PROFESSIONAL GROWTH</w:t>
        </w:r>
        <w:r w:rsidR="000C6154" w:rsidRPr="000C6154">
          <w:rPr>
            <w:rFonts w:ascii="Times New Roman" w:hAnsi="Times New Roman" w:cs="Times New Roman"/>
            <w:noProof/>
            <w:webHidden/>
          </w:rPr>
          <w:tab/>
        </w:r>
        <w:r w:rsidR="000C6154" w:rsidRPr="000C6154">
          <w:rPr>
            <w:rFonts w:ascii="Times New Roman" w:hAnsi="Times New Roman" w:cs="Times New Roman"/>
            <w:noProof/>
            <w:webHidden/>
          </w:rPr>
          <w:fldChar w:fldCharType="begin"/>
        </w:r>
        <w:r w:rsidR="000C6154" w:rsidRPr="000C6154">
          <w:rPr>
            <w:rFonts w:ascii="Times New Roman" w:hAnsi="Times New Roman" w:cs="Times New Roman"/>
            <w:noProof/>
            <w:webHidden/>
          </w:rPr>
          <w:instrText xml:space="preserve"> PAGEREF _Toc65433101 \h </w:instrText>
        </w:r>
        <w:r w:rsidR="000C6154" w:rsidRPr="000C6154">
          <w:rPr>
            <w:rFonts w:ascii="Times New Roman" w:hAnsi="Times New Roman" w:cs="Times New Roman"/>
            <w:noProof/>
            <w:webHidden/>
          </w:rPr>
        </w:r>
        <w:r w:rsidR="000C6154" w:rsidRPr="000C6154">
          <w:rPr>
            <w:rFonts w:ascii="Times New Roman" w:hAnsi="Times New Roman" w:cs="Times New Roman"/>
            <w:noProof/>
            <w:webHidden/>
          </w:rPr>
          <w:fldChar w:fldCharType="separate"/>
        </w:r>
        <w:r w:rsidR="006C49C4">
          <w:rPr>
            <w:rFonts w:ascii="Times New Roman" w:hAnsi="Times New Roman" w:cs="Times New Roman"/>
            <w:noProof/>
            <w:webHidden/>
          </w:rPr>
          <w:t>24</w:t>
        </w:r>
        <w:r w:rsidR="000C6154" w:rsidRPr="000C6154">
          <w:rPr>
            <w:rFonts w:ascii="Times New Roman" w:hAnsi="Times New Roman" w:cs="Times New Roman"/>
            <w:noProof/>
            <w:webHidden/>
          </w:rPr>
          <w:fldChar w:fldCharType="end"/>
        </w:r>
      </w:hyperlink>
    </w:p>
    <w:p w14:paraId="08D419FA" w14:textId="10DAA570" w:rsidR="000C6154" w:rsidRPr="000C6154" w:rsidRDefault="00000000">
      <w:pPr>
        <w:pStyle w:val="TOC2"/>
        <w:tabs>
          <w:tab w:val="right" w:leader="dot" w:pos="9350"/>
        </w:tabs>
        <w:rPr>
          <w:rFonts w:ascii="Times New Roman" w:eastAsiaTheme="minorEastAsia" w:hAnsi="Times New Roman" w:cs="Times New Roman"/>
          <w:smallCaps w:val="0"/>
          <w:noProof/>
        </w:rPr>
      </w:pPr>
      <w:hyperlink w:anchor="_Toc65433102" w:history="1">
        <w:r w:rsidR="000C6154" w:rsidRPr="000C6154">
          <w:rPr>
            <w:rStyle w:val="Hyperlink"/>
            <w:rFonts w:ascii="Times New Roman" w:hAnsi="Times New Roman" w:cs="Times New Roman"/>
            <w:noProof/>
          </w:rPr>
          <w:t>SECTION 1. PURPOSE</w:t>
        </w:r>
        <w:r w:rsidR="000C6154" w:rsidRPr="000C6154">
          <w:rPr>
            <w:rFonts w:ascii="Times New Roman" w:hAnsi="Times New Roman" w:cs="Times New Roman"/>
            <w:noProof/>
            <w:webHidden/>
          </w:rPr>
          <w:tab/>
        </w:r>
        <w:r w:rsidR="000C6154" w:rsidRPr="000C6154">
          <w:rPr>
            <w:rFonts w:ascii="Times New Roman" w:hAnsi="Times New Roman" w:cs="Times New Roman"/>
            <w:noProof/>
            <w:webHidden/>
          </w:rPr>
          <w:fldChar w:fldCharType="begin"/>
        </w:r>
        <w:r w:rsidR="000C6154" w:rsidRPr="000C6154">
          <w:rPr>
            <w:rFonts w:ascii="Times New Roman" w:hAnsi="Times New Roman" w:cs="Times New Roman"/>
            <w:noProof/>
            <w:webHidden/>
          </w:rPr>
          <w:instrText xml:space="preserve"> PAGEREF _Toc65433102 \h </w:instrText>
        </w:r>
        <w:r w:rsidR="000C6154" w:rsidRPr="000C6154">
          <w:rPr>
            <w:rFonts w:ascii="Times New Roman" w:hAnsi="Times New Roman" w:cs="Times New Roman"/>
            <w:noProof/>
            <w:webHidden/>
          </w:rPr>
        </w:r>
        <w:r w:rsidR="000C6154" w:rsidRPr="000C6154">
          <w:rPr>
            <w:rFonts w:ascii="Times New Roman" w:hAnsi="Times New Roman" w:cs="Times New Roman"/>
            <w:noProof/>
            <w:webHidden/>
          </w:rPr>
          <w:fldChar w:fldCharType="separate"/>
        </w:r>
        <w:r w:rsidR="006C49C4">
          <w:rPr>
            <w:rFonts w:ascii="Times New Roman" w:hAnsi="Times New Roman" w:cs="Times New Roman"/>
            <w:noProof/>
            <w:webHidden/>
          </w:rPr>
          <w:t>24</w:t>
        </w:r>
        <w:r w:rsidR="000C6154" w:rsidRPr="000C6154">
          <w:rPr>
            <w:rFonts w:ascii="Times New Roman" w:hAnsi="Times New Roman" w:cs="Times New Roman"/>
            <w:noProof/>
            <w:webHidden/>
          </w:rPr>
          <w:fldChar w:fldCharType="end"/>
        </w:r>
      </w:hyperlink>
    </w:p>
    <w:p w14:paraId="4BF54C8F" w14:textId="1A42CFC5" w:rsidR="000C6154" w:rsidRPr="000C6154" w:rsidRDefault="00000000">
      <w:pPr>
        <w:pStyle w:val="TOC2"/>
        <w:tabs>
          <w:tab w:val="right" w:leader="dot" w:pos="9350"/>
        </w:tabs>
        <w:rPr>
          <w:rFonts w:ascii="Times New Roman" w:eastAsiaTheme="minorEastAsia" w:hAnsi="Times New Roman" w:cs="Times New Roman"/>
          <w:smallCaps w:val="0"/>
          <w:noProof/>
        </w:rPr>
      </w:pPr>
      <w:hyperlink w:anchor="_Toc65433103" w:history="1">
        <w:r w:rsidR="000C6154" w:rsidRPr="000C6154">
          <w:rPr>
            <w:rStyle w:val="Hyperlink"/>
            <w:rFonts w:ascii="Times New Roman" w:hAnsi="Times New Roman" w:cs="Times New Roman"/>
            <w:noProof/>
          </w:rPr>
          <w:t>SECTION 2.  ANNUAL EVALUATIONS</w:t>
        </w:r>
        <w:r w:rsidR="000C6154" w:rsidRPr="000C6154">
          <w:rPr>
            <w:rFonts w:ascii="Times New Roman" w:hAnsi="Times New Roman" w:cs="Times New Roman"/>
            <w:noProof/>
            <w:webHidden/>
          </w:rPr>
          <w:tab/>
        </w:r>
        <w:r w:rsidR="000C6154" w:rsidRPr="000C6154">
          <w:rPr>
            <w:rFonts w:ascii="Times New Roman" w:hAnsi="Times New Roman" w:cs="Times New Roman"/>
            <w:noProof/>
            <w:webHidden/>
          </w:rPr>
          <w:fldChar w:fldCharType="begin"/>
        </w:r>
        <w:r w:rsidR="000C6154" w:rsidRPr="000C6154">
          <w:rPr>
            <w:rFonts w:ascii="Times New Roman" w:hAnsi="Times New Roman" w:cs="Times New Roman"/>
            <w:noProof/>
            <w:webHidden/>
          </w:rPr>
          <w:instrText xml:space="preserve"> PAGEREF _Toc65433103 \h </w:instrText>
        </w:r>
        <w:r w:rsidR="000C6154" w:rsidRPr="000C6154">
          <w:rPr>
            <w:rFonts w:ascii="Times New Roman" w:hAnsi="Times New Roman" w:cs="Times New Roman"/>
            <w:noProof/>
            <w:webHidden/>
          </w:rPr>
        </w:r>
        <w:r w:rsidR="000C6154" w:rsidRPr="000C6154">
          <w:rPr>
            <w:rFonts w:ascii="Times New Roman" w:hAnsi="Times New Roman" w:cs="Times New Roman"/>
            <w:noProof/>
            <w:webHidden/>
          </w:rPr>
          <w:fldChar w:fldCharType="separate"/>
        </w:r>
        <w:r w:rsidR="006C49C4">
          <w:rPr>
            <w:rFonts w:ascii="Times New Roman" w:hAnsi="Times New Roman" w:cs="Times New Roman"/>
            <w:noProof/>
            <w:webHidden/>
          </w:rPr>
          <w:t>24</w:t>
        </w:r>
        <w:r w:rsidR="000C6154" w:rsidRPr="000C6154">
          <w:rPr>
            <w:rFonts w:ascii="Times New Roman" w:hAnsi="Times New Roman" w:cs="Times New Roman"/>
            <w:noProof/>
            <w:webHidden/>
          </w:rPr>
          <w:fldChar w:fldCharType="end"/>
        </w:r>
      </w:hyperlink>
    </w:p>
    <w:p w14:paraId="1C86E165" w14:textId="2468BA11" w:rsidR="000C6154" w:rsidRPr="000C6154" w:rsidRDefault="00000000">
      <w:pPr>
        <w:pStyle w:val="TOC2"/>
        <w:tabs>
          <w:tab w:val="right" w:leader="dot" w:pos="9350"/>
        </w:tabs>
        <w:rPr>
          <w:rFonts w:ascii="Times New Roman" w:eastAsiaTheme="minorEastAsia" w:hAnsi="Times New Roman" w:cs="Times New Roman"/>
          <w:smallCaps w:val="0"/>
          <w:noProof/>
        </w:rPr>
      </w:pPr>
      <w:hyperlink w:anchor="_Toc65433104" w:history="1">
        <w:r w:rsidR="000C6154" w:rsidRPr="000C6154">
          <w:rPr>
            <w:rStyle w:val="Hyperlink"/>
            <w:rFonts w:ascii="Times New Roman" w:hAnsi="Times New Roman" w:cs="Times New Roman"/>
            <w:noProof/>
          </w:rPr>
          <w:t>SECTION 3. APPLICABILITY FOR EVALUATION PROCESSES</w:t>
        </w:r>
        <w:r w:rsidR="000C6154" w:rsidRPr="000C6154">
          <w:rPr>
            <w:rFonts w:ascii="Times New Roman" w:hAnsi="Times New Roman" w:cs="Times New Roman"/>
            <w:noProof/>
            <w:webHidden/>
          </w:rPr>
          <w:tab/>
        </w:r>
        <w:r w:rsidR="000C6154" w:rsidRPr="000C6154">
          <w:rPr>
            <w:rFonts w:ascii="Times New Roman" w:hAnsi="Times New Roman" w:cs="Times New Roman"/>
            <w:noProof/>
            <w:webHidden/>
          </w:rPr>
          <w:fldChar w:fldCharType="begin"/>
        </w:r>
        <w:r w:rsidR="000C6154" w:rsidRPr="000C6154">
          <w:rPr>
            <w:rFonts w:ascii="Times New Roman" w:hAnsi="Times New Roman" w:cs="Times New Roman"/>
            <w:noProof/>
            <w:webHidden/>
          </w:rPr>
          <w:instrText xml:space="preserve"> PAGEREF _Toc65433104 \h </w:instrText>
        </w:r>
        <w:r w:rsidR="000C6154" w:rsidRPr="000C6154">
          <w:rPr>
            <w:rFonts w:ascii="Times New Roman" w:hAnsi="Times New Roman" w:cs="Times New Roman"/>
            <w:noProof/>
            <w:webHidden/>
          </w:rPr>
        </w:r>
        <w:r w:rsidR="000C6154" w:rsidRPr="000C6154">
          <w:rPr>
            <w:rFonts w:ascii="Times New Roman" w:hAnsi="Times New Roman" w:cs="Times New Roman"/>
            <w:noProof/>
            <w:webHidden/>
          </w:rPr>
          <w:fldChar w:fldCharType="separate"/>
        </w:r>
        <w:r w:rsidR="006C49C4">
          <w:rPr>
            <w:rFonts w:ascii="Times New Roman" w:hAnsi="Times New Roman" w:cs="Times New Roman"/>
            <w:noProof/>
            <w:webHidden/>
          </w:rPr>
          <w:t>25</w:t>
        </w:r>
        <w:r w:rsidR="000C6154" w:rsidRPr="000C6154">
          <w:rPr>
            <w:rFonts w:ascii="Times New Roman" w:hAnsi="Times New Roman" w:cs="Times New Roman"/>
            <w:noProof/>
            <w:webHidden/>
          </w:rPr>
          <w:fldChar w:fldCharType="end"/>
        </w:r>
      </w:hyperlink>
    </w:p>
    <w:p w14:paraId="7D819231" w14:textId="60B6D77F" w:rsidR="000C6154" w:rsidRPr="000C6154" w:rsidRDefault="00000000">
      <w:pPr>
        <w:pStyle w:val="TOC2"/>
        <w:tabs>
          <w:tab w:val="right" w:leader="dot" w:pos="9350"/>
        </w:tabs>
        <w:rPr>
          <w:rFonts w:ascii="Times New Roman" w:eastAsiaTheme="minorEastAsia" w:hAnsi="Times New Roman" w:cs="Times New Roman"/>
          <w:smallCaps w:val="0"/>
          <w:noProof/>
        </w:rPr>
      </w:pPr>
      <w:hyperlink w:anchor="_Toc65433105" w:history="1">
        <w:r w:rsidR="000C6154" w:rsidRPr="000C6154">
          <w:rPr>
            <w:rStyle w:val="Hyperlink"/>
            <w:rFonts w:ascii="Times New Roman" w:hAnsi="Times New Roman" w:cs="Times New Roman"/>
            <w:noProof/>
          </w:rPr>
          <w:t>SECTION 4. CLASSROOM TEACHER EVALUATION PROCESS</w:t>
        </w:r>
        <w:r w:rsidR="000C6154" w:rsidRPr="000C6154">
          <w:rPr>
            <w:rFonts w:ascii="Times New Roman" w:hAnsi="Times New Roman" w:cs="Times New Roman"/>
            <w:noProof/>
            <w:webHidden/>
          </w:rPr>
          <w:tab/>
        </w:r>
        <w:r w:rsidR="000C6154" w:rsidRPr="000C6154">
          <w:rPr>
            <w:rFonts w:ascii="Times New Roman" w:hAnsi="Times New Roman" w:cs="Times New Roman"/>
            <w:noProof/>
            <w:webHidden/>
          </w:rPr>
          <w:fldChar w:fldCharType="begin"/>
        </w:r>
        <w:r w:rsidR="000C6154" w:rsidRPr="000C6154">
          <w:rPr>
            <w:rFonts w:ascii="Times New Roman" w:hAnsi="Times New Roman" w:cs="Times New Roman"/>
            <w:noProof/>
            <w:webHidden/>
          </w:rPr>
          <w:instrText xml:space="preserve"> PAGEREF _Toc65433105 \h </w:instrText>
        </w:r>
        <w:r w:rsidR="000C6154" w:rsidRPr="000C6154">
          <w:rPr>
            <w:rFonts w:ascii="Times New Roman" w:hAnsi="Times New Roman" w:cs="Times New Roman"/>
            <w:noProof/>
            <w:webHidden/>
          </w:rPr>
        </w:r>
        <w:r w:rsidR="000C6154" w:rsidRPr="000C6154">
          <w:rPr>
            <w:rFonts w:ascii="Times New Roman" w:hAnsi="Times New Roman" w:cs="Times New Roman"/>
            <w:noProof/>
            <w:webHidden/>
          </w:rPr>
          <w:fldChar w:fldCharType="separate"/>
        </w:r>
        <w:r w:rsidR="006C49C4">
          <w:rPr>
            <w:rFonts w:ascii="Times New Roman" w:hAnsi="Times New Roman" w:cs="Times New Roman"/>
            <w:noProof/>
            <w:webHidden/>
          </w:rPr>
          <w:t>25</w:t>
        </w:r>
        <w:r w:rsidR="000C6154" w:rsidRPr="000C6154">
          <w:rPr>
            <w:rFonts w:ascii="Times New Roman" w:hAnsi="Times New Roman" w:cs="Times New Roman"/>
            <w:noProof/>
            <w:webHidden/>
          </w:rPr>
          <w:fldChar w:fldCharType="end"/>
        </w:r>
      </w:hyperlink>
    </w:p>
    <w:p w14:paraId="6ED24BF9" w14:textId="61892DAC" w:rsidR="000C6154" w:rsidRPr="000C6154" w:rsidRDefault="00000000">
      <w:pPr>
        <w:pStyle w:val="TOC2"/>
        <w:tabs>
          <w:tab w:val="right" w:leader="dot" w:pos="9350"/>
        </w:tabs>
        <w:rPr>
          <w:rFonts w:ascii="Times New Roman" w:eastAsiaTheme="minorEastAsia" w:hAnsi="Times New Roman" w:cs="Times New Roman"/>
          <w:smallCaps w:val="0"/>
          <w:noProof/>
        </w:rPr>
      </w:pPr>
      <w:hyperlink w:anchor="_Toc65433106" w:history="1">
        <w:r w:rsidR="000C6154" w:rsidRPr="000C6154">
          <w:rPr>
            <w:rStyle w:val="Hyperlink"/>
            <w:rFonts w:ascii="Times New Roman" w:hAnsi="Times New Roman" w:cs="Times New Roman"/>
            <w:noProof/>
          </w:rPr>
          <w:t>SECTION 5. CERTIFICATED SUPPORT EMPLOYEE EVALUATION PROCESS</w:t>
        </w:r>
        <w:r w:rsidR="000C6154" w:rsidRPr="000C6154">
          <w:rPr>
            <w:rFonts w:ascii="Times New Roman" w:hAnsi="Times New Roman" w:cs="Times New Roman"/>
            <w:noProof/>
            <w:webHidden/>
          </w:rPr>
          <w:tab/>
        </w:r>
        <w:r w:rsidR="000C6154" w:rsidRPr="000C6154">
          <w:rPr>
            <w:rFonts w:ascii="Times New Roman" w:hAnsi="Times New Roman" w:cs="Times New Roman"/>
            <w:noProof/>
            <w:webHidden/>
          </w:rPr>
          <w:fldChar w:fldCharType="begin"/>
        </w:r>
        <w:r w:rsidR="000C6154" w:rsidRPr="000C6154">
          <w:rPr>
            <w:rFonts w:ascii="Times New Roman" w:hAnsi="Times New Roman" w:cs="Times New Roman"/>
            <w:noProof/>
            <w:webHidden/>
          </w:rPr>
          <w:instrText xml:space="preserve"> PAGEREF _Toc65433106 \h </w:instrText>
        </w:r>
        <w:r w:rsidR="000C6154" w:rsidRPr="000C6154">
          <w:rPr>
            <w:rFonts w:ascii="Times New Roman" w:hAnsi="Times New Roman" w:cs="Times New Roman"/>
            <w:noProof/>
            <w:webHidden/>
          </w:rPr>
        </w:r>
        <w:r w:rsidR="000C6154" w:rsidRPr="000C6154">
          <w:rPr>
            <w:rFonts w:ascii="Times New Roman" w:hAnsi="Times New Roman" w:cs="Times New Roman"/>
            <w:noProof/>
            <w:webHidden/>
          </w:rPr>
          <w:fldChar w:fldCharType="separate"/>
        </w:r>
        <w:r w:rsidR="006C49C4">
          <w:rPr>
            <w:rFonts w:ascii="Times New Roman" w:hAnsi="Times New Roman" w:cs="Times New Roman"/>
            <w:noProof/>
            <w:webHidden/>
          </w:rPr>
          <w:t>36</w:t>
        </w:r>
        <w:r w:rsidR="000C6154" w:rsidRPr="000C6154">
          <w:rPr>
            <w:rFonts w:ascii="Times New Roman" w:hAnsi="Times New Roman" w:cs="Times New Roman"/>
            <w:noProof/>
            <w:webHidden/>
          </w:rPr>
          <w:fldChar w:fldCharType="end"/>
        </w:r>
      </w:hyperlink>
    </w:p>
    <w:p w14:paraId="14B97823" w14:textId="4FB139B4" w:rsidR="000C6154" w:rsidRPr="000C6154" w:rsidRDefault="00000000">
      <w:pPr>
        <w:pStyle w:val="TOC1"/>
        <w:tabs>
          <w:tab w:val="right" w:leader="dot" w:pos="9350"/>
        </w:tabs>
        <w:rPr>
          <w:rFonts w:ascii="Times New Roman" w:eastAsiaTheme="minorEastAsia" w:hAnsi="Times New Roman" w:cs="Times New Roman"/>
          <w:b w:val="0"/>
          <w:bCs w:val="0"/>
          <w:caps w:val="0"/>
          <w:noProof/>
        </w:rPr>
      </w:pPr>
      <w:hyperlink w:anchor="_Toc65433107" w:history="1">
        <w:r w:rsidR="000C6154" w:rsidRPr="000C6154">
          <w:rPr>
            <w:rStyle w:val="Hyperlink"/>
            <w:rFonts w:ascii="Times New Roman" w:hAnsi="Times New Roman" w:cs="Times New Roman"/>
            <w:noProof/>
          </w:rPr>
          <w:t>ARTICLE V - REDUCTION IN FORCE</w:t>
        </w:r>
        <w:r w:rsidR="000C6154" w:rsidRPr="000C6154">
          <w:rPr>
            <w:rFonts w:ascii="Times New Roman" w:hAnsi="Times New Roman" w:cs="Times New Roman"/>
            <w:noProof/>
            <w:webHidden/>
          </w:rPr>
          <w:tab/>
        </w:r>
        <w:r w:rsidR="000C6154" w:rsidRPr="000C6154">
          <w:rPr>
            <w:rFonts w:ascii="Times New Roman" w:hAnsi="Times New Roman" w:cs="Times New Roman"/>
            <w:noProof/>
            <w:webHidden/>
          </w:rPr>
          <w:fldChar w:fldCharType="begin"/>
        </w:r>
        <w:r w:rsidR="000C6154" w:rsidRPr="000C6154">
          <w:rPr>
            <w:rFonts w:ascii="Times New Roman" w:hAnsi="Times New Roman" w:cs="Times New Roman"/>
            <w:noProof/>
            <w:webHidden/>
          </w:rPr>
          <w:instrText xml:space="preserve"> PAGEREF _Toc65433107 \h </w:instrText>
        </w:r>
        <w:r w:rsidR="000C6154" w:rsidRPr="000C6154">
          <w:rPr>
            <w:rFonts w:ascii="Times New Roman" w:hAnsi="Times New Roman" w:cs="Times New Roman"/>
            <w:noProof/>
            <w:webHidden/>
          </w:rPr>
        </w:r>
        <w:r w:rsidR="000C6154" w:rsidRPr="000C6154">
          <w:rPr>
            <w:rFonts w:ascii="Times New Roman" w:hAnsi="Times New Roman" w:cs="Times New Roman"/>
            <w:noProof/>
            <w:webHidden/>
          </w:rPr>
          <w:fldChar w:fldCharType="separate"/>
        </w:r>
        <w:r w:rsidR="006C49C4">
          <w:rPr>
            <w:rFonts w:ascii="Times New Roman" w:hAnsi="Times New Roman" w:cs="Times New Roman"/>
            <w:noProof/>
            <w:webHidden/>
          </w:rPr>
          <w:t>40</w:t>
        </w:r>
        <w:r w:rsidR="000C6154" w:rsidRPr="000C6154">
          <w:rPr>
            <w:rFonts w:ascii="Times New Roman" w:hAnsi="Times New Roman" w:cs="Times New Roman"/>
            <w:noProof/>
            <w:webHidden/>
          </w:rPr>
          <w:fldChar w:fldCharType="end"/>
        </w:r>
      </w:hyperlink>
    </w:p>
    <w:p w14:paraId="2A4280C0" w14:textId="1C90605B" w:rsidR="000C6154" w:rsidRPr="000C6154" w:rsidRDefault="00000000">
      <w:pPr>
        <w:pStyle w:val="TOC2"/>
        <w:tabs>
          <w:tab w:val="right" w:leader="dot" w:pos="9350"/>
        </w:tabs>
        <w:rPr>
          <w:rFonts w:ascii="Times New Roman" w:eastAsiaTheme="minorEastAsia" w:hAnsi="Times New Roman" w:cs="Times New Roman"/>
          <w:smallCaps w:val="0"/>
          <w:noProof/>
        </w:rPr>
      </w:pPr>
      <w:hyperlink w:anchor="_Toc65433108" w:history="1">
        <w:r w:rsidR="000C6154" w:rsidRPr="000C6154">
          <w:rPr>
            <w:rStyle w:val="Hyperlink"/>
            <w:rFonts w:ascii="Times New Roman" w:hAnsi="Times New Roman" w:cs="Times New Roman"/>
            <w:noProof/>
          </w:rPr>
          <w:t>SECTION 1. DEFINITION</w:t>
        </w:r>
        <w:r w:rsidR="000C6154" w:rsidRPr="000C6154">
          <w:rPr>
            <w:rFonts w:ascii="Times New Roman" w:hAnsi="Times New Roman" w:cs="Times New Roman"/>
            <w:noProof/>
            <w:webHidden/>
          </w:rPr>
          <w:tab/>
        </w:r>
        <w:r w:rsidR="000C6154" w:rsidRPr="000C6154">
          <w:rPr>
            <w:rFonts w:ascii="Times New Roman" w:hAnsi="Times New Roman" w:cs="Times New Roman"/>
            <w:noProof/>
            <w:webHidden/>
          </w:rPr>
          <w:fldChar w:fldCharType="begin"/>
        </w:r>
        <w:r w:rsidR="000C6154" w:rsidRPr="000C6154">
          <w:rPr>
            <w:rFonts w:ascii="Times New Roman" w:hAnsi="Times New Roman" w:cs="Times New Roman"/>
            <w:noProof/>
            <w:webHidden/>
          </w:rPr>
          <w:instrText xml:space="preserve"> PAGEREF _Toc65433108 \h </w:instrText>
        </w:r>
        <w:r w:rsidR="000C6154" w:rsidRPr="000C6154">
          <w:rPr>
            <w:rFonts w:ascii="Times New Roman" w:hAnsi="Times New Roman" w:cs="Times New Roman"/>
            <w:noProof/>
            <w:webHidden/>
          </w:rPr>
        </w:r>
        <w:r w:rsidR="000C6154" w:rsidRPr="000C6154">
          <w:rPr>
            <w:rFonts w:ascii="Times New Roman" w:hAnsi="Times New Roman" w:cs="Times New Roman"/>
            <w:noProof/>
            <w:webHidden/>
          </w:rPr>
          <w:fldChar w:fldCharType="separate"/>
        </w:r>
        <w:r w:rsidR="006C49C4">
          <w:rPr>
            <w:rFonts w:ascii="Times New Roman" w:hAnsi="Times New Roman" w:cs="Times New Roman"/>
            <w:noProof/>
            <w:webHidden/>
          </w:rPr>
          <w:t>40</w:t>
        </w:r>
        <w:r w:rsidR="000C6154" w:rsidRPr="000C6154">
          <w:rPr>
            <w:rFonts w:ascii="Times New Roman" w:hAnsi="Times New Roman" w:cs="Times New Roman"/>
            <w:noProof/>
            <w:webHidden/>
          </w:rPr>
          <w:fldChar w:fldCharType="end"/>
        </w:r>
      </w:hyperlink>
    </w:p>
    <w:p w14:paraId="54521BC4" w14:textId="14D7B9E6" w:rsidR="000C6154" w:rsidRPr="000C6154" w:rsidRDefault="00000000">
      <w:pPr>
        <w:pStyle w:val="TOC2"/>
        <w:tabs>
          <w:tab w:val="right" w:leader="dot" w:pos="9350"/>
        </w:tabs>
        <w:rPr>
          <w:rFonts w:ascii="Times New Roman" w:eastAsiaTheme="minorEastAsia" w:hAnsi="Times New Roman" w:cs="Times New Roman"/>
          <w:smallCaps w:val="0"/>
          <w:noProof/>
        </w:rPr>
      </w:pPr>
      <w:hyperlink w:anchor="_Toc65433109" w:history="1">
        <w:r w:rsidR="000C6154" w:rsidRPr="000C6154">
          <w:rPr>
            <w:rStyle w:val="Hyperlink"/>
            <w:rFonts w:ascii="Times New Roman" w:hAnsi="Times New Roman" w:cs="Times New Roman"/>
            <w:noProof/>
          </w:rPr>
          <w:t>SECTION 2. RIF NOTIFICATION</w:t>
        </w:r>
        <w:r w:rsidR="000C6154" w:rsidRPr="000C6154">
          <w:rPr>
            <w:rFonts w:ascii="Times New Roman" w:hAnsi="Times New Roman" w:cs="Times New Roman"/>
            <w:noProof/>
            <w:webHidden/>
          </w:rPr>
          <w:tab/>
        </w:r>
        <w:r w:rsidR="000C6154" w:rsidRPr="000C6154">
          <w:rPr>
            <w:rFonts w:ascii="Times New Roman" w:hAnsi="Times New Roman" w:cs="Times New Roman"/>
            <w:noProof/>
            <w:webHidden/>
          </w:rPr>
          <w:fldChar w:fldCharType="begin"/>
        </w:r>
        <w:r w:rsidR="000C6154" w:rsidRPr="000C6154">
          <w:rPr>
            <w:rFonts w:ascii="Times New Roman" w:hAnsi="Times New Roman" w:cs="Times New Roman"/>
            <w:noProof/>
            <w:webHidden/>
          </w:rPr>
          <w:instrText xml:space="preserve"> PAGEREF _Toc65433109 \h </w:instrText>
        </w:r>
        <w:r w:rsidR="000C6154" w:rsidRPr="000C6154">
          <w:rPr>
            <w:rFonts w:ascii="Times New Roman" w:hAnsi="Times New Roman" w:cs="Times New Roman"/>
            <w:noProof/>
            <w:webHidden/>
          </w:rPr>
        </w:r>
        <w:r w:rsidR="000C6154" w:rsidRPr="000C6154">
          <w:rPr>
            <w:rFonts w:ascii="Times New Roman" w:hAnsi="Times New Roman" w:cs="Times New Roman"/>
            <w:noProof/>
            <w:webHidden/>
          </w:rPr>
          <w:fldChar w:fldCharType="separate"/>
        </w:r>
        <w:r w:rsidR="006C49C4">
          <w:rPr>
            <w:rFonts w:ascii="Times New Roman" w:hAnsi="Times New Roman" w:cs="Times New Roman"/>
            <w:noProof/>
            <w:webHidden/>
          </w:rPr>
          <w:t>40</w:t>
        </w:r>
        <w:r w:rsidR="000C6154" w:rsidRPr="000C6154">
          <w:rPr>
            <w:rFonts w:ascii="Times New Roman" w:hAnsi="Times New Roman" w:cs="Times New Roman"/>
            <w:noProof/>
            <w:webHidden/>
          </w:rPr>
          <w:fldChar w:fldCharType="end"/>
        </w:r>
      </w:hyperlink>
    </w:p>
    <w:p w14:paraId="6D001C1F" w14:textId="4D4F86A4" w:rsidR="000C6154" w:rsidRPr="000C6154" w:rsidRDefault="00000000">
      <w:pPr>
        <w:pStyle w:val="TOC2"/>
        <w:tabs>
          <w:tab w:val="right" w:leader="dot" w:pos="9350"/>
        </w:tabs>
        <w:rPr>
          <w:rFonts w:ascii="Times New Roman" w:eastAsiaTheme="minorEastAsia" w:hAnsi="Times New Roman" w:cs="Times New Roman"/>
          <w:smallCaps w:val="0"/>
          <w:noProof/>
        </w:rPr>
      </w:pPr>
      <w:hyperlink w:anchor="_Toc65433110" w:history="1">
        <w:r w:rsidR="000C6154" w:rsidRPr="000C6154">
          <w:rPr>
            <w:rStyle w:val="Hyperlink"/>
            <w:rFonts w:ascii="Times New Roman" w:hAnsi="Times New Roman" w:cs="Times New Roman"/>
            <w:noProof/>
          </w:rPr>
          <w:t>SECTION 3. SENIORITY</w:t>
        </w:r>
        <w:r w:rsidR="000C6154" w:rsidRPr="000C6154">
          <w:rPr>
            <w:rFonts w:ascii="Times New Roman" w:hAnsi="Times New Roman" w:cs="Times New Roman"/>
            <w:noProof/>
            <w:webHidden/>
          </w:rPr>
          <w:tab/>
        </w:r>
        <w:r w:rsidR="000C6154" w:rsidRPr="000C6154">
          <w:rPr>
            <w:rFonts w:ascii="Times New Roman" w:hAnsi="Times New Roman" w:cs="Times New Roman"/>
            <w:noProof/>
            <w:webHidden/>
          </w:rPr>
          <w:fldChar w:fldCharType="begin"/>
        </w:r>
        <w:r w:rsidR="000C6154" w:rsidRPr="000C6154">
          <w:rPr>
            <w:rFonts w:ascii="Times New Roman" w:hAnsi="Times New Roman" w:cs="Times New Roman"/>
            <w:noProof/>
            <w:webHidden/>
          </w:rPr>
          <w:instrText xml:space="preserve"> PAGEREF _Toc65433110 \h </w:instrText>
        </w:r>
        <w:r w:rsidR="000C6154" w:rsidRPr="000C6154">
          <w:rPr>
            <w:rFonts w:ascii="Times New Roman" w:hAnsi="Times New Roman" w:cs="Times New Roman"/>
            <w:noProof/>
            <w:webHidden/>
          </w:rPr>
        </w:r>
        <w:r w:rsidR="000C6154" w:rsidRPr="000C6154">
          <w:rPr>
            <w:rFonts w:ascii="Times New Roman" w:hAnsi="Times New Roman" w:cs="Times New Roman"/>
            <w:noProof/>
            <w:webHidden/>
          </w:rPr>
          <w:fldChar w:fldCharType="separate"/>
        </w:r>
        <w:r w:rsidR="006C49C4">
          <w:rPr>
            <w:rFonts w:ascii="Times New Roman" w:hAnsi="Times New Roman" w:cs="Times New Roman"/>
            <w:noProof/>
            <w:webHidden/>
          </w:rPr>
          <w:t>40</w:t>
        </w:r>
        <w:r w:rsidR="000C6154" w:rsidRPr="000C6154">
          <w:rPr>
            <w:rFonts w:ascii="Times New Roman" w:hAnsi="Times New Roman" w:cs="Times New Roman"/>
            <w:noProof/>
            <w:webHidden/>
          </w:rPr>
          <w:fldChar w:fldCharType="end"/>
        </w:r>
      </w:hyperlink>
    </w:p>
    <w:p w14:paraId="3843BD02" w14:textId="7EED150B" w:rsidR="000C6154" w:rsidRPr="000C6154" w:rsidRDefault="00000000">
      <w:pPr>
        <w:pStyle w:val="TOC2"/>
        <w:tabs>
          <w:tab w:val="right" w:leader="dot" w:pos="9350"/>
        </w:tabs>
        <w:rPr>
          <w:rFonts w:ascii="Times New Roman" w:eastAsiaTheme="minorEastAsia" w:hAnsi="Times New Roman" w:cs="Times New Roman"/>
          <w:smallCaps w:val="0"/>
          <w:noProof/>
        </w:rPr>
      </w:pPr>
      <w:hyperlink w:anchor="_Toc65433111" w:history="1">
        <w:r w:rsidR="000C6154" w:rsidRPr="000C6154">
          <w:rPr>
            <w:rStyle w:val="Hyperlink"/>
            <w:rFonts w:ascii="Times New Roman" w:hAnsi="Times New Roman" w:cs="Times New Roman"/>
            <w:noProof/>
          </w:rPr>
          <w:t>SECTION 4. RIF PROCEDURE</w:t>
        </w:r>
        <w:r w:rsidR="000C6154" w:rsidRPr="000C6154">
          <w:rPr>
            <w:rFonts w:ascii="Times New Roman" w:hAnsi="Times New Roman" w:cs="Times New Roman"/>
            <w:noProof/>
            <w:webHidden/>
          </w:rPr>
          <w:tab/>
        </w:r>
        <w:r w:rsidR="000C6154" w:rsidRPr="000C6154">
          <w:rPr>
            <w:rFonts w:ascii="Times New Roman" w:hAnsi="Times New Roman" w:cs="Times New Roman"/>
            <w:noProof/>
            <w:webHidden/>
          </w:rPr>
          <w:fldChar w:fldCharType="begin"/>
        </w:r>
        <w:r w:rsidR="000C6154" w:rsidRPr="000C6154">
          <w:rPr>
            <w:rFonts w:ascii="Times New Roman" w:hAnsi="Times New Roman" w:cs="Times New Roman"/>
            <w:noProof/>
            <w:webHidden/>
          </w:rPr>
          <w:instrText xml:space="preserve"> PAGEREF _Toc65433111 \h </w:instrText>
        </w:r>
        <w:r w:rsidR="000C6154" w:rsidRPr="000C6154">
          <w:rPr>
            <w:rFonts w:ascii="Times New Roman" w:hAnsi="Times New Roman" w:cs="Times New Roman"/>
            <w:noProof/>
            <w:webHidden/>
          </w:rPr>
        </w:r>
        <w:r w:rsidR="000C6154" w:rsidRPr="000C6154">
          <w:rPr>
            <w:rFonts w:ascii="Times New Roman" w:hAnsi="Times New Roman" w:cs="Times New Roman"/>
            <w:noProof/>
            <w:webHidden/>
          </w:rPr>
          <w:fldChar w:fldCharType="separate"/>
        </w:r>
        <w:r w:rsidR="006C49C4">
          <w:rPr>
            <w:rFonts w:ascii="Times New Roman" w:hAnsi="Times New Roman" w:cs="Times New Roman"/>
            <w:noProof/>
            <w:webHidden/>
          </w:rPr>
          <w:t>40</w:t>
        </w:r>
        <w:r w:rsidR="000C6154" w:rsidRPr="000C6154">
          <w:rPr>
            <w:rFonts w:ascii="Times New Roman" w:hAnsi="Times New Roman" w:cs="Times New Roman"/>
            <w:noProof/>
            <w:webHidden/>
          </w:rPr>
          <w:fldChar w:fldCharType="end"/>
        </w:r>
      </w:hyperlink>
    </w:p>
    <w:p w14:paraId="19B6D75C" w14:textId="2274FF39" w:rsidR="000C6154" w:rsidRPr="000C6154" w:rsidRDefault="00000000">
      <w:pPr>
        <w:pStyle w:val="TOC2"/>
        <w:tabs>
          <w:tab w:val="right" w:leader="dot" w:pos="9350"/>
        </w:tabs>
        <w:rPr>
          <w:rFonts w:ascii="Times New Roman" w:eastAsiaTheme="minorEastAsia" w:hAnsi="Times New Roman" w:cs="Times New Roman"/>
          <w:smallCaps w:val="0"/>
          <w:noProof/>
        </w:rPr>
      </w:pPr>
      <w:hyperlink w:anchor="_Toc65433112" w:history="1">
        <w:r w:rsidR="000C6154" w:rsidRPr="000C6154">
          <w:rPr>
            <w:rStyle w:val="Hyperlink"/>
            <w:rFonts w:ascii="Times New Roman" w:hAnsi="Times New Roman" w:cs="Times New Roman"/>
            <w:noProof/>
          </w:rPr>
          <w:t>SECTION 5. RECALL PROCEDURE</w:t>
        </w:r>
        <w:r w:rsidR="000C6154" w:rsidRPr="000C6154">
          <w:rPr>
            <w:rFonts w:ascii="Times New Roman" w:hAnsi="Times New Roman" w:cs="Times New Roman"/>
            <w:noProof/>
            <w:webHidden/>
          </w:rPr>
          <w:tab/>
        </w:r>
        <w:r w:rsidR="000C6154" w:rsidRPr="000C6154">
          <w:rPr>
            <w:rFonts w:ascii="Times New Roman" w:hAnsi="Times New Roman" w:cs="Times New Roman"/>
            <w:noProof/>
            <w:webHidden/>
          </w:rPr>
          <w:fldChar w:fldCharType="begin"/>
        </w:r>
        <w:r w:rsidR="000C6154" w:rsidRPr="000C6154">
          <w:rPr>
            <w:rFonts w:ascii="Times New Roman" w:hAnsi="Times New Roman" w:cs="Times New Roman"/>
            <w:noProof/>
            <w:webHidden/>
          </w:rPr>
          <w:instrText xml:space="preserve"> PAGEREF _Toc65433112 \h </w:instrText>
        </w:r>
        <w:r w:rsidR="000C6154" w:rsidRPr="000C6154">
          <w:rPr>
            <w:rFonts w:ascii="Times New Roman" w:hAnsi="Times New Roman" w:cs="Times New Roman"/>
            <w:noProof/>
            <w:webHidden/>
          </w:rPr>
        </w:r>
        <w:r w:rsidR="000C6154" w:rsidRPr="000C6154">
          <w:rPr>
            <w:rFonts w:ascii="Times New Roman" w:hAnsi="Times New Roman" w:cs="Times New Roman"/>
            <w:noProof/>
            <w:webHidden/>
          </w:rPr>
          <w:fldChar w:fldCharType="separate"/>
        </w:r>
        <w:r w:rsidR="006C49C4">
          <w:rPr>
            <w:rFonts w:ascii="Times New Roman" w:hAnsi="Times New Roman" w:cs="Times New Roman"/>
            <w:noProof/>
            <w:webHidden/>
          </w:rPr>
          <w:t>41</w:t>
        </w:r>
        <w:r w:rsidR="000C6154" w:rsidRPr="000C6154">
          <w:rPr>
            <w:rFonts w:ascii="Times New Roman" w:hAnsi="Times New Roman" w:cs="Times New Roman"/>
            <w:noProof/>
            <w:webHidden/>
          </w:rPr>
          <w:fldChar w:fldCharType="end"/>
        </w:r>
      </w:hyperlink>
    </w:p>
    <w:p w14:paraId="1670B1E7" w14:textId="763C046C" w:rsidR="000C6154" w:rsidRPr="000C6154" w:rsidRDefault="00000000">
      <w:pPr>
        <w:pStyle w:val="TOC2"/>
        <w:tabs>
          <w:tab w:val="right" w:leader="dot" w:pos="9350"/>
        </w:tabs>
        <w:rPr>
          <w:rFonts w:ascii="Times New Roman" w:eastAsiaTheme="minorEastAsia" w:hAnsi="Times New Roman" w:cs="Times New Roman"/>
          <w:smallCaps w:val="0"/>
          <w:noProof/>
        </w:rPr>
      </w:pPr>
      <w:hyperlink w:anchor="_Toc65433113" w:history="1">
        <w:r w:rsidR="000C6154" w:rsidRPr="000C6154">
          <w:rPr>
            <w:rStyle w:val="Hyperlink"/>
            <w:rFonts w:ascii="Times New Roman" w:hAnsi="Times New Roman" w:cs="Times New Roman"/>
            <w:noProof/>
          </w:rPr>
          <w:t>SECTION 6. RIF BENEFITS</w:t>
        </w:r>
        <w:r w:rsidR="000C6154" w:rsidRPr="000C6154">
          <w:rPr>
            <w:rFonts w:ascii="Times New Roman" w:hAnsi="Times New Roman" w:cs="Times New Roman"/>
            <w:noProof/>
            <w:webHidden/>
          </w:rPr>
          <w:tab/>
        </w:r>
        <w:r w:rsidR="000C6154" w:rsidRPr="000C6154">
          <w:rPr>
            <w:rFonts w:ascii="Times New Roman" w:hAnsi="Times New Roman" w:cs="Times New Roman"/>
            <w:noProof/>
            <w:webHidden/>
          </w:rPr>
          <w:fldChar w:fldCharType="begin"/>
        </w:r>
        <w:r w:rsidR="000C6154" w:rsidRPr="000C6154">
          <w:rPr>
            <w:rFonts w:ascii="Times New Roman" w:hAnsi="Times New Roman" w:cs="Times New Roman"/>
            <w:noProof/>
            <w:webHidden/>
          </w:rPr>
          <w:instrText xml:space="preserve"> PAGEREF _Toc65433113 \h </w:instrText>
        </w:r>
        <w:r w:rsidR="000C6154" w:rsidRPr="000C6154">
          <w:rPr>
            <w:rFonts w:ascii="Times New Roman" w:hAnsi="Times New Roman" w:cs="Times New Roman"/>
            <w:noProof/>
            <w:webHidden/>
          </w:rPr>
        </w:r>
        <w:r w:rsidR="000C6154" w:rsidRPr="000C6154">
          <w:rPr>
            <w:rFonts w:ascii="Times New Roman" w:hAnsi="Times New Roman" w:cs="Times New Roman"/>
            <w:noProof/>
            <w:webHidden/>
          </w:rPr>
          <w:fldChar w:fldCharType="separate"/>
        </w:r>
        <w:r w:rsidR="006C49C4">
          <w:rPr>
            <w:rFonts w:ascii="Times New Roman" w:hAnsi="Times New Roman" w:cs="Times New Roman"/>
            <w:noProof/>
            <w:webHidden/>
          </w:rPr>
          <w:t>42</w:t>
        </w:r>
        <w:r w:rsidR="000C6154" w:rsidRPr="000C6154">
          <w:rPr>
            <w:rFonts w:ascii="Times New Roman" w:hAnsi="Times New Roman" w:cs="Times New Roman"/>
            <w:noProof/>
            <w:webHidden/>
          </w:rPr>
          <w:fldChar w:fldCharType="end"/>
        </w:r>
      </w:hyperlink>
    </w:p>
    <w:p w14:paraId="7C659759" w14:textId="11179770" w:rsidR="000C6154" w:rsidRPr="000C6154" w:rsidRDefault="00000000">
      <w:pPr>
        <w:pStyle w:val="TOC1"/>
        <w:tabs>
          <w:tab w:val="right" w:leader="dot" w:pos="9350"/>
        </w:tabs>
        <w:rPr>
          <w:rFonts w:ascii="Times New Roman" w:eastAsiaTheme="minorEastAsia" w:hAnsi="Times New Roman" w:cs="Times New Roman"/>
          <w:b w:val="0"/>
          <w:bCs w:val="0"/>
          <w:caps w:val="0"/>
          <w:noProof/>
        </w:rPr>
      </w:pPr>
      <w:hyperlink w:anchor="_Toc65433114" w:history="1">
        <w:r w:rsidR="000C6154" w:rsidRPr="000C6154">
          <w:rPr>
            <w:rStyle w:val="Hyperlink"/>
            <w:rFonts w:ascii="Times New Roman" w:hAnsi="Times New Roman" w:cs="Times New Roman"/>
            <w:noProof/>
          </w:rPr>
          <w:t>ARTICLE VI – ACADEMIC</w:t>
        </w:r>
        <w:r w:rsidR="000C6154" w:rsidRPr="000C6154">
          <w:rPr>
            <w:rFonts w:ascii="Times New Roman" w:hAnsi="Times New Roman" w:cs="Times New Roman"/>
            <w:noProof/>
            <w:webHidden/>
          </w:rPr>
          <w:tab/>
        </w:r>
        <w:r w:rsidR="000C6154" w:rsidRPr="000C6154">
          <w:rPr>
            <w:rFonts w:ascii="Times New Roman" w:hAnsi="Times New Roman" w:cs="Times New Roman"/>
            <w:noProof/>
            <w:webHidden/>
          </w:rPr>
          <w:fldChar w:fldCharType="begin"/>
        </w:r>
        <w:r w:rsidR="000C6154" w:rsidRPr="000C6154">
          <w:rPr>
            <w:rFonts w:ascii="Times New Roman" w:hAnsi="Times New Roman" w:cs="Times New Roman"/>
            <w:noProof/>
            <w:webHidden/>
          </w:rPr>
          <w:instrText xml:space="preserve"> PAGEREF _Toc65433114 \h </w:instrText>
        </w:r>
        <w:r w:rsidR="000C6154" w:rsidRPr="000C6154">
          <w:rPr>
            <w:rFonts w:ascii="Times New Roman" w:hAnsi="Times New Roman" w:cs="Times New Roman"/>
            <w:noProof/>
            <w:webHidden/>
          </w:rPr>
        </w:r>
        <w:r w:rsidR="000C6154" w:rsidRPr="000C6154">
          <w:rPr>
            <w:rFonts w:ascii="Times New Roman" w:hAnsi="Times New Roman" w:cs="Times New Roman"/>
            <w:noProof/>
            <w:webHidden/>
          </w:rPr>
          <w:fldChar w:fldCharType="separate"/>
        </w:r>
        <w:r w:rsidR="006C49C4">
          <w:rPr>
            <w:rFonts w:ascii="Times New Roman" w:hAnsi="Times New Roman" w:cs="Times New Roman"/>
            <w:noProof/>
            <w:webHidden/>
          </w:rPr>
          <w:t>43</w:t>
        </w:r>
        <w:r w:rsidR="000C6154" w:rsidRPr="000C6154">
          <w:rPr>
            <w:rFonts w:ascii="Times New Roman" w:hAnsi="Times New Roman" w:cs="Times New Roman"/>
            <w:noProof/>
            <w:webHidden/>
          </w:rPr>
          <w:fldChar w:fldCharType="end"/>
        </w:r>
      </w:hyperlink>
    </w:p>
    <w:p w14:paraId="606C2685" w14:textId="150A3241" w:rsidR="000C6154" w:rsidRPr="000C6154" w:rsidRDefault="00000000">
      <w:pPr>
        <w:pStyle w:val="TOC2"/>
        <w:tabs>
          <w:tab w:val="right" w:leader="dot" w:pos="9350"/>
        </w:tabs>
        <w:rPr>
          <w:rFonts w:ascii="Times New Roman" w:eastAsiaTheme="minorEastAsia" w:hAnsi="Times New Roman" w:cs="Times New Roman"/>
          <w:smallCaps w:val="0"/>
          <w:noProof/>
        </w:rPr>
      </w:pPr>
      <w:hyperlink w:anchor="_Toc65433115" w:history="1">
        <w:r w:rsidR="000C6154" w:rsidRPr="000C6154">
          <w:rPr>
            <w:rStyle w:val="Hyperlink"/>
            <w:rFonts w:ascii="Times New Roman" w:hAnsi="Times New Roman" w:cs="Times New Roman"/>
            <w:noProof/>
          </w:rPr>
          <w:t>SECTION 1. CONTROVERSIAL TOPICS/ACADEMIC FREEDOM</w:t>
        </w:r>
        <w:r w:rsidR="000C6154" w:rsidRPr="000C6154">
          <w:rPr>
            <w:rFonts w:ascii="Times New Roman" w:hAnsi="Times New Roman" w:cs="Times New Roman"/>
            <w:noProof/>
            <w:webHidden/>
          </w:rPr>
          <w:tab/>
        </w:r>
        <w:r w:rsidR="000C6154" w:rsidRPr="000C6154">
          <w:rPr>
            <w:rFonts w:ascii="Times New Roman" w:hAnsi="Times New Roman" w:cs="Times New Roman"/>
            <w:noProof/>
            <w:webHidden/>
          </w:rPr>
          <w:fldChar w:fldCharType="begin"/>
        </w:r>
        <w:r w:rsidR="000C6154" w:rsidRPr="000C6154">
          <w:rPr>
            <w:rFonts w:ascii="Times New Roman" w:hAnsi="Times New Roman" w:cs="Times New Roman"/>
            <w:noProof/>
            <w:webHidden/>
          </w:rPr>
          <w:instrText xml:space="preserve"> PAGEREF _Toc65433115 \h </w:instrText>
        </w:r>
        <w:r w:rsidR="000C6154" w:rsidRPr="000C6154">
          <w:rPr>
            <w:rFonts w:ascii="Times New Roman" w:hAnsi="Times New Roman" w:cs="Times New Roman"/>
            <w:noProof/>
            <w:webHidden/>
          </w:rPr>
        </w:r>
        <w:r w:rsidR="000C6154" w:rsidRPr="000C6154">
          <w:rPr>
            <w:rFonts w:ascii="Times New Roman" w:hAnsi="Times New Roman" w:cs="Times New Roman"/>
            <w:noProof/>
            <w:webHidden/>
          </w:rPr>
          <w:fldChar w:fldCharType="separate"/>
        </w:r>
        <w:r w:rsidR="006C49C4">
          <w:rPr>
            <w:rFonts w:ascii="Times New Roman" w:hAnsi="Times New Roman" w:cs="Times New Roman"/>
            <w:noProof/>
            <w:webHidden/>
          </w:rPr>
          <w:t>43</w:t>
        </w:r>
        <w:r w:rsidR="000C6154" w:rsidRPr="000C6154">
          <w:rPr>
            <w:rFonts w:ascii="Times New Roman" w:hAnsi="Times New Roman" w:cs="Times New Roman"/>
            <w:noProof/>
            <w:webHidden/>
          </w:rPr>
          <w:fldChar w:fldCharType="end"/>
        </w:r>
      </w:hyperlink>
    </w:p>
    <w:p w14:paraId="300E9974" w14:textId="68AB0541" w:rsidR="000C6154" w:rsidRPr="000C6154" w:rsidRDefault="00000000">
      <w:pPr>
        <w:pStyle w:val="TOC2"/>
        <w:tabs>
          <w:tab w:val="right" w:leader="dot" w:pos="9350"/>
        </w:tabs>
        <w:rPr>
          <w:rFonts w:ascii="Times New Roman" w:eastAsiaTheme="minorEastAsia" w:hAnsi="Times New Roman" w:cs="Times New Roman"/>
          <w:smallCaps w:val="0"/>
          <w:noProof/>
        </w:rPr>
      </w:pPr>
      <w:hyperlink w:anchor="_Toc65433116" w:history="1">
        <w:r w:rsidR="000C6154" w:rsidRPr="000C6154">
          <w:rPr>
            <w:rStyle w:val="Hyperlink"/>
            <w:rFonts w:ascii="Times New Roman" w:hAnsi="Times New Roman" w:cs="Times New Roman"/>
            <w:noProof/>
          </w:rPr>
          <w:t>SECTION 2. EMPLOYEE WORKLOAD</w:t>
        </w:r>
        <w:r w:rsidR="000C6154" w:rsidRPr="000C6154">
          <w:rPr>
            <w:rFonts w:ascii="Times New Roman" w:hAnsi="Times New Roman" w:cs="Times New Roman"/>
            <w:noProof/>
            <w:webHidden/>
          </w:rPr>
          <w:tab/>
        </w:r>
        <w:r w:rsidR="000C6154" w:rsidRPr="000C6154">
          <w:rPr>
            <w:rFonts w:ascii="Times New Roman" w:hAnsi="Times New Roman" w:cs="Times New Roman"/>
            <w:noProof/>
            <w:webHidden/>
          </w:rPr>
          <w:fldChar w:fldCharType="begin"/>
        </w:r>
        <w:r w:rsidR="000C6154" w:rsidRPr="000C6154">
          <w:rPr>
            <w:rFonts w:ascii="Times New Roman" w:hAnsi="Times New Roman" w:cs="Times New Roman"/>
            <w:noProof/>
            <w:webHidden/>
          </w:rPr>
          <w:instrText xml:space="preserve"> PAGEREF _Toc65433116 \h </w:instrText>
        </w:r>
        <w:r w:rsidR="000C6154" w:rsidRPr="000C6154">
          <w:rPr>
            <w:rFonts w:ascii="Times New Roman" w:hAnsi="Times New Roman" w:cs="Times New Roman"/>
            <w:noProof/>
            <w:webHidden/>
          </w:rPr>
        </w:r>
        <w:r w:rsidR="000C6154" w:rsidRPr="000C6154">
          <w:rPr>
            <w:rFonts w:ascii="Times New Roman" w:hAnsi="Times New Roman" w:cs="Times New Roman"/>
            <w:noProof/>
            <w:webHidden/>
          </w:rPr>
          <w:fldChar w:fldCharType="separate"/>
        </w:r>
        <w:r w:rsidR="006C49C4">
          <w:rPr>
            <w:rFonts w:ascii="Times New Roman" w:hAnsi="Times New Roman" w:cs="Times New Roman"/>
            <w:noProof/>
            <w:webHidden/>
          </w:rPr>
          <w:t>43</w:t>
        </w:r>
        <w:r w:rsidR="000C6154" w:rsidRPr="000C6154">
          <w:rPr>
            <w:rFonts w:ascii="Times New Roman" w:hAnsi="Times New Roman" w:cs="Times New Roman"/>
            <w:noProof/>
            <w:webHidden/>
          </w:rPr>
          <w:fldChar w:fldCharType="end"/>
        </w:r>
      </w:hyperlink>
    </w:p>
    <w:p w14:paraId="3B21C883" w14:textId="040C8DF8" w:rsidR="000C6154" w:rsidRPr="000C6154" w:rsidRDefault="00000000">
      <w:pPr>
        <w:pStyle w:val="TOC2"/>
        <w:tabs>
          <w:tab w:val="right" w:leader="dot" w:pos="9350"/>
        </w:tabs>
        <w:rPr>
          <w:rFonts w:ascii="Times New Roman" w:eastAsiaTheme="minorEastAsia" w:hAnsi="Times New Roman" w:cs="Times New Roman"/>
          <w:smallCaps w:val="0"/>
          <w:noProof/>
        </w:rPr>
      </w:pPr>
      <w:hyperlink w:anchor="_Toc65433117" w:history="1">
        <w:r w:rsidR="000C6154" w:rsidRPr="000C6154">
          <w:rPr>
            <w:rStyle w:val="Hyperlink"/>
            <w:rFonts w:ascii="Times New Roman" w:hAnsi="Times New Roman" w:cs="Times New Roman"/>
            <w:noProof/>
          </w:rPr>
          <w:t>SECTION 3. STUDENT DISCIPLINE</w:t>
        </w:r>
        <w:r w:rsidR="000C6154" w:rsidRPr="000C6154">
          <w:rPr>
            <w:rFonts w:ascii="Times New Roman" w:hAnsi="Times New Roman" w:cs="Times New Roman"/>
            <w:noProof/>
            <w:webHidden/>
          </w:rPr>
          <w:tab/>
        </w:r>
        <w:r w:rsidR="000C6154" w:rsidRPr="000C6154">
          <w:rPr>
            <w:rFonts w:ascii="Times New Roman" w:hAnsi="Times New Roman" w:cs="Times New Roman"/>
            <w:noProof/>
            <w:webHidden/>
          </w:rPr>
          <w:fldChar w:fldCharType="begin"/>
        </w:r>
        <w:r w:rsidR="000C6154" w:rsidRPr="000C6154">
          <w:rPr>
            <w:rFonts w:ascii="Times New Roman" w:hAnsi="Times New Roman" w:cs="Times New Roman"/>
            <w:noProof/>
            <w:webHidden/>
          </w:rPr>
          <w:instrText xml:space="preserve"> PAGEREF _Toc65433117 \h </w:instrText>
        </w:r>
        <w:r w:rsidR="000C6154" w:rsidRPr="000C6154">
          <w:rPr>
            <w:rFonts w:ascii="Times New Roman" w:hAnsi="Times New Roman" w:cs="Times New Roman"/>
            <w:noProof/>
            <w:webHidden/>
          </w:rPr>
        </w:r>
        <w:r w:rsidR="000C6154" w:rsidRPr="000C6154">
          <w:rPr>
            <w:rFonts w:ascii="Times New Roman" w:hAnsi="Times New Roman" w:cs="Times New Roman"/>
            <w:noProof/>
            <w:webHidden/>
          </w:rPr>
          <w:fldChar w:fldCharType="separate"/>
        </w:r>
        <w:r w:rsidR="006C49C4">
          <w:rPr>
            <w:rFonts w:ascii="Times New Roman" w:hAnsi="Times New Roman" w:cs="Times New Roman"/>
            <w:noProof/>
            <w:webHidden/>
          </w:rPr>
          <w:t>45</w:t>
        </w:r>
        <w:r w:rsidR="000C6154" w:rsidRPr="000C6154">
          <w:rPr>
            <w:rFonts w:ascii="Times New Roman" w:hAnsi="Times New Roman" w:cs="Times New Roman"/>
            <w:noProof/>
            <w:webHidden/>
          </w:rPr>
          <w:fldChar w:fldCharType="end"/>
        </w:r>
      </w:hyperlink>
    </w:p>
    <w:p w14:paraId="1A162D79" w14:textId="066BAA66" w:rsidR="000C6154" w:rsidRPr="000C6154" w:rsidRDefault="00000000">
      <w:pPr>
        <w:pStyle w:val="TOC2"/>
        <w:tabs>
          <w:tab w:val="right" w:leader="dot" w:pos="9350"/>
        </w:tabs>
        <w:rPr>
          <w:rFonts w:ascii="Times New Roman" w:eastAsiaTheme="minorEastAsia" w:hAnsi="Times New Roman" w:cs="Times New Roman"/>
          <w:smallCaps w:val="0"/>
          <w:noProof/>
        </w:rPr>
      </w:pPr>
      <w:hyperlink w:anchor="_Toc65433118" w:history="1">
        <w:r w:rsidR="000C6154" w:rsidRPr="000C6154">
          <w:rPr>
            <w:rStyle w:val="Hyperlink"/>
            <w:rFonts w:ascii="Times New Roman" w:hAnsi="Times New Roman" w:cs="Times New Roman"/>
            <w:noProof/>
          </w:rPr>
          <w:t>SECTION 4. UNSCHEDULED PARENT/TEACHER CONFERENCES</w:t>
        </w:r>
        <w:r w:rsidR="000C6154" w:rsidRPr="000C6154">
          <w:rPr>
            <w:rFonts w:ascii="Times New Roman" w:hAnsi="Times New Roman" w:cs="Times New Roman"/>
            <w:noProof/>
            <w:webHidden/>
          </w:rPr>
          <w:tab/>
        </w:r>
        <w:r w:rsidR="000C6154" w:rsidRPr="000C6154">
          <w:rPr>
            <w:rFonts w:ascii="Times New Roman" w:hAnsi="Times New Roman" w:cs="Times New Roman"/>
            <w:noProof/>
            <w:webHidden/>
          </w:rPr>
          <w:fldChar w:fldCharType="begin"/>
        </w:r>
        <w:r w:rsidR="000C6154" w:rsidRPr="000C6154">
          <w:rPr>
            <w:rFonts w:ascii="Times New Roman" w:hAnsi="Times New Roman" w:cs="Times New Roman"/>
            <w:noProof/>
            <w:webHidden/>
          </w:rPr>
          <w:instrText xml:space="preserve"> PAGEREF _Toc65433118 \h </w:instrText>
        </w:r>
        <w:r w:rsidR="000C6154" w:rsidRPr="000C6154">
          <w:rPr>
            <w:rFonts w:ascii="Times New Roman" w:hAnsi="Times New Roman" w:cs="Times New Roman"/>
            <w:noProof/>
            <w:webHidden/>
          </w:rPr>
        </w:r>
        <w:r w:rsidR="000C6154" w:rsidRPr="000C6154">
          <w:rPr>
            <w:rFonts w:ascii="Times New Roman" w:hAnsi="Times New Roman" w:cs="Times New Roman"/>
            <w:noProof/>
            <w:webHidden/>
          </w:rPr>
          <w:fldChar w:fldCharType="separate"/>
        </w:r>
        <w:r w:rsidR="006C49C4">
          <w:rPr>
            <w:rFonts w:ascii="Times New Roman" w:hAnsi="Times New Roman" w:cs="Times New Roman"/>
            <w:noProof/>
            <w:webHidden/>
          </w:rPr>
          <w:t>46</w:t>
        </w:r>
        <w:r w:rsidR="000C6154" w:rsidRPr="000C6154">
          <w:rPr>
            <w:rFonts w:ascii="Times New Roman" w:hAnsi="Times New Roman" w:cs="Times New Roman"/>
            <w:noProof/>
            <w:webHidden/>
          </w:rPr>
          <w:fldChar w:fldCharType="end"/>
        </w:r>
      </w:hyperlink>
    </w:p>
    <w:p w14:paraId="5FDB334D" w14:textId="23EC7AAA" w:rsidR="000C6154" w:rsidRPr="000C6154" w:rsidRDefault="00000000">
      <w:pPr>
        <w:pStyle w:val="TOC2"/>
        <w:tabs>
          <w:tab w:val="right" w:leader="dot" w:pos="9350"/>
        </w:tabs>
        <w:rPr>
          <w:rFonts w:ascii="Times New Roman" w:eastAsiaTheme="minorEastAsia" w:hAnsi="Times New Roman" w:cs="Times New Roman"/>
          <w:smallCaps w:val="0"/>
          <w:noProof/>
        </w:rPr>
      </w:pPr>
      <w:hyperlink w:anchor="_Toc65433119" w:history="1">
        <w:r w:rsidR="000C6154" w:rsidRPr="000C6154">
          <w:rPr>
            <w:rStyle w:val="Hyperlink"/>
            <w:rFonts w:ascii="Times New Roman" w:hAnsi="Times New Roman" w:cs="Times New Roman"/>
            <w:noProof/>
          </w:rPr>
          <w:t>SECTION 5. CLASSROOM VISITATION</w:t>
        </w:r>
        <w:r w:rsidR="000C6154" w:rsidRPr="000C6154">
          <w:rPr>
            <w:rFonts w:ascii="Times New Roman" w:hAnsi="Times New Roman" w:cs="Times New Roman"/>
            <w:noProof/>
            <w:webHidden/>
          </w:rPr>
          <w:tab/>
        </w:r>
        <w:r w:rsidR="000C6154" w:rsidRPr="000C6154">
          <w:rPr>
            <w:rFonts w:ascii="Times New Roman" w:hAnsi="Times New Roman" w:cs="Times New Roman"/>
            <w:noProof/>
            <w:webHidden/>
          </w:rPr>
          <w:fldChar w:fldCharType="begin"/>
        </w:r>
        <w:r w:rsidR="000C6154" w:rsidRPr="000C6154">
          <w:rPr>
            <w:rFonts w:ascii="Times New Roman" w:hAnsi="Times New Roman" w:cs="Times New Roman"/>
            <w:noProof/>
            <w:webHidden/>
          </w:rPr>
          <w:instrText xml:space="preserve"> PAGEREF _Toc65433119 \h </w:instrText>
        </w:r>
        <w:r w:rsidR="000C6154" w:rsidRPr="000C6154">
          <w:rPr>
            <w:rFonts w:ascii="Times New Roman" w:hAnsi="Times New Roman" w:cs="Times New Roman"/>
            <w:noProof/>
            <w:webHidden/>
          </w:rPr>
        </w:r>
        <w:r w:rsidR="000C6154" w:rsidRPr="000C6154">
          <w:rPr>
            <w:rFonts w:ascii="Times New Roman" w:hAnsi="Times New Roman" w:cs="Times New Roman"/>
            <w:noProof/>
            <w:webHidden/>
          </w:rPr>
          <w:fldChar w:fldCharType="separate"/>
        </w:r>
        <w:r w:rsidR="006C49C4">
          <w:rPr>
            <w:rFonts w:ascii="Times New Roman" w:hAnsi="Times New Roman" w:cs="Times New Roman"/>
            <w:noProof/>
            <w:webHidden/>
          </w:rPr>
          <w:t>46</w:t>
        </w:r>
        <w:r w:rsidR="000C6154" w:rsidRPr="000C6154">
          <w:rPr>
            <w:rFonts w:ascii="Times New Roman" w:hAnsi="Times New Roman" w:cs="Times New Roman"/>
            <w:noProof/>
            <w:webHidden/>
          </w:rPr>
          <w:fldChar w:fldCharType="end"/>
        </w:r>
      </w:hyperlink>
    </w:p>
    <w:p w14:paraId="774C0196" w14:textId="422A9DBB" w:rsidR="000C6154" w:rsidRPr="000C6154" w:rsidRDefault="00000000">
      <w:pPr>
        <w:pStyle w:val="TOC2"/>
        <w:tabs>
          <w:tab w:val="right" w:leader="dot" w:pos="9350"/>
        </w:tabs>
        <w:rPr>
          <w:rFonts w:ascii="Times New Roman" w:eastAsiaTheme="minorEastAsia" w:hAnsi="Times New Roman" w:cs="Times New Roman"/>
          <w:smallCaps w:val="0"/>
          <w:noProof/>
        </w:rPr>
      </w:pPr>
      <w:hyperlink w:anchor="_Toc65433120" w:history="1">
        <w:r w:rsidR="000C6154" w:rsidRPr="000C6154">
          <w:rPr>
            <w:rStyle w:val="Hyperlink"/>
            <w:rFonts w:ascii="Times New Roman" w:hAnsi="Times New Roman" w:cs="Times New Roman"/>
            <w:noProof/>
          </w:rPr>
          <w:t>SECTION 6. STUDENT TEACHERS</w:t>
        </w:r>
        <w:r w:rsidR="000C6154" w:rsidRPr="000C6154">
          <w:rPr>
            <w:rFonts w:ascii="Times New Roman" w:hAnsi="Times New Roman" w:cs="Times New Roman"/>
            <w:noProof/>
            <w:webHidden/>
          </w:rPr>
          <w:tab/>
        </w:r>
        <w:r w:rsidR="000C6154" w:rsidRPr="000C6154">
          <w:rPr>
            <w:rFonts w:ascii="Times New Roman" w:hAnsi="Times New Roman" w:cs="Times New Roman"/>
            <w:noProof/>
            <w:webHidden/>
          </w:rPr>
          <w:fldChar w:fldCharType="begin"/>
        </w:r>
        <w:r w:rsidR="000C6154" w:rsidRPr="000C6154">
          <w:rPr>
            <w:rFonts w:ascii="Times New Roman" w:hAnsi="Times New Roman" w:cs="Times New Roman"/>
            <w:noProof/>
            <w:webHidden/>
          </w:rPr>
          <w:instrText xml:space="preserve"> PAGEREF _Toc65433120 \h </w:instrText>
        </w:r>
        <w:r w:rsidR="000C6154" w:rsidRPr="000C6154">
          <w:rPr>
            <w:rFonts w:ascii="Times New Roman" w:hAnsi="Times New Roman" w:cs="Times New Roman"/>
            <w:noProof/>
            <w:webHidden/>
          </w:rPr>
        </w:r>
        <w:r w:rsidR="000C6154" w:rsidRPr="000C6154">
          <w:rPr>
            <w:rFonts w:ascii="Times New Roman" w:hAnsi="Times New Roman" w:cs="Times New Roman"/>
            <w:noProof/>
            <w:webHidden/>
          </w:rPr>
          <w:fldChar w:fldCharType="separate"/>
        </w:r>
        <w:r w:rsidR="006C49C4">
          <w:rPr>
            <w:rFonts w:ascii="Times New Roman" w:hAnsi="Times New Roman" w:cs="Times New Roman"/>
            <w:noProof/>
            <w:webHidden/>
          </w:rPr>
          <w:t>47</w:t>
        </w:r>
        <w:r w:rsidR="000C6154" w:rsidRPr="000C6154">
          <w:rPr>
            <w:rFonts w:ascii="Times New Roman" w:hAnsi="Times New Roman" w:cs="Times New Roman"/>
            <w:noProof/>
            <w:webHidden/>
          </w:rPr>
          <w:fldChar w:fldCharType="end"/>
        </w:r>
      </w:hyperlink>
    </w:p>
    <w:p w14:paraId="39E5D7EC" w14:textId="627ADC4A" w:rsidR="000C6154" w:rsidRPr="000C6154" w:rsidRDefault="00000000">
      <w:pPr>
        <w:pStyle w:val="TOC2"/>
        <w:tabs>
          <w:tab w:val="right" w:leader="dot" w:pos="9350"/>
        </w:tabs>
        <w:rPr>
          <w:rFonts w:ascii="Times New Roman" w:eastAsiaTheme="minorEastAsia" w:hAnsi="Times New Roman" w:cs="Times New Roman"/>
          <w:smallCaps w:val="0"/>
          <w:noProof/>
        </w:rPr>
      </w:pPr>
      <w:hyperlink w:anchor="_Toc65433121" w:history="1">
        <w:r w:rsidR="000C6154" w:rsidRPr="000C6154">
          <w:rPr>
            <w:rStyle w:val="Hyperlink"/>
            <w:rFonts w:ascii="Times New Roman" w:hAnsi="Times New Roman" w:cs="Times New Roman"/>
            <w:noProof/>
          </w:rPr>
          <w:t>SECTION 7. STAFF DEVELOPMENT AND TRAINING</w:t>
        </w:r>
        <w:r w:rsidR="000C6154" w:rsidRPr="000C6154">
          <w:rPr>
            <w:rFonts w:ascii="Times New Roman" w:hAnsi="Times New Roman" w:cs="Times New Roman"/>
            <w:noProof/>
            <w:webHidden/>
          </w:rPr>
          <w:tab/>
        </w:r>
        <w:r w:rsidR="000C6154" w:rsidRPr="000C6154">
          <w:rPr>
            <w:rFonts w:ascii="Times New Roman" w:hAnsi="Times New Roman" w:cs="Times New Roman"/>
            <w:noProof/>
            <w:webHidden/>
          </w:rPr>
          <w:fldChar w:fldCharType="begin"/>
        </w:r>
        <w:r w:rsidR="000C6154" w:rsidRPr="000C6154">
          <w:rPr>
            <w:rFonts w:ascii="Times New Roman" w:hAnsi="Times New Roman" w:cs="Times New Roman"/>
            <w:noProof/>
            <w:webHidden/>
          </w:rPr>
          <w:instrText xml:space="preserve"> PAGEREF _Toc65433121 \h </w:instrText>
        </w:r>
        <w:r w:rsidR="000C6154" w:rsidRPr="000C6154">
          <w:rPr>
            <w:rFonts w:ascii="Times New Roman" w:hAnsi="Times New Roman" w:cs="Times New Roman"/>
            <w:noProof/>
            <w:webHidden/>
          </w:rPr>
        </w:r>
        <w:r w:rsidR="000C6154" w:rsidRPr="000C6154">
          <w:rPr>
            <w:rFonts w:ascii="Times New Roman" w:hAnsi="Times New Roman" w:cs="Times New Roman"/>
            <w:noProof/>
            <w:webHidden/>
          </w:rPr>
          <w:fldChar w:fldCharType="separate"/>
        </w:r>
        <w:r w:rsidR="006C49C4">
          <w:rPr>
            <w:rFonts w:ascii="Times New Roman" w:hAnsi="Times New Roman" w:cs="Times New Roman"/>
            <w:noProof/>
            <w:webHidden/>
          </w:rPr>
          <w:t>47</w:t>
        </w:r>
        <w:r w:rsidR="000C6154" w:rsidRPr="000C6154">
          <w:rPr>
            <w:rFonts w:ascii="Times New Roman" w:hAnsi="Times New Roman" w:cs="Times New Roman"/>
            <w:noProof/>
            <w:webHidden/>
          </w:rPr>
          <w:fldChar w:fldCharType="end"/>
        </w:r>
      </w:hyperlink>
    </w:p>
    <w:p w14:paraId="41993919" w14:textId="6934D1C7" w:rsidR="000C6154" w:rsidRPr="000C6154" w:rsidRDefault="00000000">
      <w:pPr>
        <w:pStyle w:val="TOC2"/>
        <w:tabs>
          <w:tab w:val="right" w:leader="dot" w:pos="9350"/>
        </w:tabs>
        <w:rPr>
          <w:rFonts w:ascii="Times New Roman" w:eastAsiaTheme="minorEastAsia" w:hAnsi="Times New Roman" w:cs="Times New Roman"/>
          <w:smallCaps w:val="0"/>
          <w:noProof/>
        </w:rPr>
      </w:pPr>
      <w:hyperlink w:anchor="_Toc65433122" w:history="1">
        <w:r w:rsidR="000C6154" w:rsidRPr="000C6154">
          <w:rPr>
            <w:rStyle w:val="Hyperlink"/>
            <w:rFonts w:ascii="Times New Roman" w:hAnsi="Times New Roman" w:cs="Times New Roman"/>
            <w:noProof/>
          </w:rPr>
          <w:t>SECTION 8. NON-PROFESSIONAL DUTIES</w:t>
        </w:r>
        <w:r w:rsidR="000C6154" w:rsidRPr="000C6154">
          <w:rPr>
            <w:rFonts w:ascii="Times New Roman" w:hAnsi="Times New Roman" w:cs="Times New Roman"/>
            <w:noProof/>
            <w:webHidden/>
          </w:rPr>
          <w:tab/>
        </w:r>
        <w:r w:rsidR="000C6154" w:rsidRPr="000C6154">
          <w:rPr>
            <w:rFonts w:ascii="Times New Roman" w:hAnsi="Times New Roman" w:cs="Times New Roman"/>
            <w:noProof/>
            <w:webHidden/>
          </w:rPr>
          <w:fldChar w:fldCharType="begin"/>
        </w:r>
        <w:r w:rsidR="000C6154" w:rsidRPr="000C6154">
          <w:rPr>
            <w:rFonts w:ascii="Times New Roman" w:hAnsi="Times New Roman" w:cs="Times New Roman"/>
            <w:noProof/>
            <w:webHidden/>
          </w:rPr>
          <w:instrText xml:space="preserve"> PAGEREF _Toc65433122 \h </w:instrText>
        </w:r>
        <w:r w:rsidR="000C6154" w:rsidRPr="000C6154">
          <w:rPr>
            <w:rFonts w:ascii="Times New Roman" w:hAnsi="Times New Roman" w:cs="Times New Roman"/>
            <w:noProof/>
            <w:webHidden/>
          </w:rPr>
        </w:r>
        <w:r w:rsidR="000C6154" w:rsidRPr="000C6154">
          <w:rPr>
            <w:rFonts w:ascii="Times New Roman" w:hAnsi="Times New Roman" w:cs="Times New Roman"/>
            <w:noProof/>
            <w:webHidden/>
          </w:rPr>
          <w:fldChar w:fldCharType="separate"/>
        </w:r>
        <w:r w:rsidR="006C49C4">
          <w:rPr>
            <w:rFonts w:ascii="Times New Roman" w:hAnsi="Times New Roman" w:cs="Times New Roman"/>
            <w:noProof/>
            <w:webHidden/>
          </w:rPr>
          <w:t>48</w:t>
        </w:r>
        <w:r w:rsidR="000C6154" w:rsidRPr="000C6154">
          <w:rPr>
            <w:rFonts w:ascii="Times New Roman" w:hAnsi="Times New Roman" w:cs="Times New Roman"/>
            <w:noProof/>
            <w:webHidden/>
          </w:rPr>
          <w:fldChar w:fldCharType="end"/>
        </w:r>
      </w:hyperlink>
    </w:p>
    <w:p w14:paraId="2E304F0C" w14:textId="2A609EE7" w:rsidR="000C6154" w:rsidRPr="000C6154" w:rsidRDefault="00000000">
      <w:pPr>
        <w:pStyle w:val="TOC2"/>
        <w:tabs>
          <w:tab w:val="right" w:leader="dot" w:pos="9350"/>
        </w:tabs>
        <w:rPr>
          <w:rFonts w:ascii="Times New Roman" w:eastAsiaTheme="minorEastAsia" w:hAnsi="Times New Roman" w:cs="Times New Roman"/>
          <w:smallCaps w:val="0"/>
          <w:noProof/>
        </w:rPr>
      </w:pPr>
      <w:hyperlink w:anchor="_Toc65433123" w:history="1">
        <w:r w:rsidR="000C6154" w:rsidRPr="000C6154">
          <w:rPr>
            <w:rStyle w:val="Hyperlink"/>
            <w:rFonts w:ascii="Times New Roman" w:hAnsi="Times New Roman" w:cs="Times New Roman"/>
            <w:noProof/>
          </w:rPr>
          <w:t>SECTION 9. EMPLOYEE FACILITIES</w:t>
        </w:r>
        <w:r w:rsidR="000C6154" w:rsidRPr="000C6154">
          <w:rPr>
            <w:rFonts w:ascii="Times New Roman" w:hAnsi="Times New Roman" w:cs="Times New Roman"/>
            <w:noProof/>
            <w:webHidden/>
          </w:rPr>
          <w:tab/>
        </w:r>
        <w:r w:rsidR="000C6154" w:rsidRPr="000C6154">
          <w:rPr>
            <w:rFonts w:ascii="Times New Roman" w:hAnsi="Times New Roman" w:cs="Times New Roman"/>
            <w:noProof/>
            <w:webHidden/>
          </w:rPr>
          <w:fldChar w:fldCharType="begin"/>
        </w:r>
        <w:r w:rsidR="000C6154" w:rsidRPr="000C6154">
          <w:rPr>
            <w:rFonts w:ascii="Times New Roman" w:hAnsi="Times New Roman" w:cs="Times New Roman"/>
            <w:noProof/>
            <w:webHidden/>
          </w:rPr>
          <w:instrText xml:space="preserve"> PAGEREF _Toc65433123 \h </w:instrText>
        </w:r>
        <w:r w:rsidR="000C6154" w:rsidRPr="000C6154">
          <w:rPr>
            <w:rFonts w:ascii="Times New Roman" w:hAnsi="Times New Roman" w:cs="Times New Roman"/>
            <w:noProof/>
            <w:webHidden/>
          </w:rPr>
        </w:r>
        <w:r w:rsidR="000C6154" w:rsidRPr="000C6154">
          <w:rPr>
            <w:rFonts w:ascii="Times New Roman" w:hAnsi="Times New Roman" w:cs="Times New Roman"/>
            <w:noProof/>
            <w:webHidden/>
          </w:rPr>
          <w:fldChar w:fldCharType="separate"/>
        </w:r>
        <w:r w:rsidR="006C49C4">
          <w:rPr>
            <w:rFonts w:ascii="Times New Roman" w:hAnsi="Times New Roman" w:cs="Times New Roman"/>
            <w:noProof/>
            <w:webHidden/>
          </w:rPr>
          <w:t>48</w:t>
        </w:r>
        <w:r w:rsidR="000C6154" w:rsidRPr="000C6154">
          <w:rPr>
            <w:rFonts w:ascii="Times New Roman" w:hAnsi="Times New Roman" w:cs="Times New Roman"/>
            <w:noProof/>
            <w:webHidden/>
          </w:rPr>
          <w:fldChar w:fldCharType="end"/>
        </w:r>
      </w:hyperlink>
    </w:p>
    <w:p w14:paraId="0E554678" w14:textId="0A302854" w:rsidR="000C6154" w:rsidRPr="000C6154" w:rsidRDefault="00000000">
      <w:pPr>
        <w:pStyle w:val="TOC2"/>
        <w:tabs>
          <w:tab w:val="right" w:leader="dot" w:pos="9350"/>
        </w:tabs>
        <w:rPr>
          <w:rFonts w:ascii="Times New Roman" w:eastAsiaTheme="minorEastAsia" w:hAnsi="Times New Roman" w:cs="Times New Roman"/>
          <w:smallCaps w:val="0"/>
          <w:noProof/>
        </w:rPr>
      </w:pPr>
      <w:hyperlink w:anchor="_Toc65433124" w:history="1">
        <w:r w:rsidR="000C6154" w:rsidRPr="000C6154">
          <w:rPr>
            <w:rStyle w:val="Hyperlink"/>
            <w:rFonts w:ascii="Times New Roman" w:hAnsi="Times New Roman" w:cs="Times New Roman"/>
            <w:noProof/>
          </w:rPr>
          <w:t>SECTION 10. BUILDING BUDGET COMMITTEE</w:t>
        </w:r>
        <w:r w:rsidR="000C6154" w:rsidRPr="000C6154">
          <w:rPr>
            <w:rFonts w:ascii="Times New Roman" w:hAnsi="Times New Roman" w:cs="Times New Roman"/>
            <w:noProof/>
            <w:webHidden/>
          </w:rPr>
          <w:tab/>
        </w:r>
        <w:r w:rsidR="000C6154" w:rsidRPr="000C6154">
          <w:rPr>
            <w:rFonts w:ascii="Times New Roman" w:hAnsi="Times New Roman" w:cs="Times New Roman"/>
            <w:noProof/>
            <w:webHidden/>
          </w:rPr>
          <w:fldChar w:fldCharType="begin"/>
        </w:r>
        <w:r w:rsidR="000C6154" w:rsidRPr="000C6154">
          <w:rPr>
            <w:rFonts w:ascii="Times New Roman" w:hAnsi="Times New Roman" w:cs="Times New Roman"/>
            <w:noProof/>
            <w:webHidden/>
          </w:rPr>
          <w:instrText xml:space="preserve"> PAGEREF _Toc65433124 \h </w:instrText>
        </w:r>
        <w:r w:rsidR="000C6154" w:rsidRPr="000C6154">
          <w:rPr>
            <w:rFonts w:ascii="Times New Roman" w:hAnsi="Times New Roman" w:cs="Times New Roman"/>
            <w:noProof/>
            <w:webHidden/>
          </w:rPr>
        </w:r>
        <w:r w:rsidR="000C6154" w:rsidRPr="000C6154">
          <w:rPr>
            <w:rFonts w:ascii="Times New Roman" w:hAnsi="Times New Roman" w:cs="Times New Roman"/>
            <w:noProof/>
            <w:webHidden/>
          </w:rPr>
          <w:fldChar w:fldCharType="separate"/>
        </w:r>
        <w:r w:rsidR="006C49C4">
          <w:rPr>
            <w:rFonts w:ascii="Times New Roman" w:hAnsi="Times New Roman" w:cs="Times New Roman"/>
            <w:noProof/>
            <w:webHidden/>
          </w:rPr>
          <w:t>49</w:t>
        </w:r>
        <w:r w:rsidR="000C6154" w:rsidRPr="000C6154">
          <w:rPr>
            <w:rFonts w:ascii="Times New Roman" w:hAnsi="Times New Roman" w:cs="Times New Roman"/>
            <w:noProof/>
            <w:webHidden/>
          </w:rPr>
          <w:fldChar w:fldCharType="end"/>
        </w:r>
      </w:hyperlink>
    </w:p>
    <w:p w14:paraId="787D2B87" w14:textId="7487E7B8" w:rsidR="000C6154" w:rsidRPr="000C6154" w:rsidRDefault="00000000">
      <w:pPr>
        <w:pStyle w:val="TOC2"/>
        <w:tabs>
          <w:tab w:val="right" w:leader="dot" w:pos="9350"/>
        </w:tabs>
        <w:rPr>
          <w:rFonts w:ascii="Times New Roman" w:eastAsiaTheme="minorEastAsia" w:hAnsi="Times New Roman" w:cs="Times New Roman"/>
          <w:smallCaps w:val="0"/>
          <w:noProof/>
        </w:rPr>
      </w:pPr>
      <w:hyperlink w:anchor="_Toc65433125" w:history="1">
        <w:r w:rsidR="000C6154" w:rsidRPr="000C6154">
          <w:rPr>
            <w:rStyle w:val="Hyperlink"/>
            <w:rFonts w:ascii="Times New Roman" w:hAnsi="Times New Roman" w:cs="Times New Roman"/>
            <w:noProof/>
          </w:rPr>
          <w:t>SECTION 11. PARENT CONFERENCES/GRADE REPORTS</w:t>
        </w:r>
        <w:r w:rsidR="000C6154" w:rsidRPr="000C6154">
          <w:rPr>
            <w:rFonts w:ascii="Times New Roman" w:hAnsi="Times New Roman" w:cs="Times New Roman"/>
            <w:noProof/>
            <w:webHidden/>
          </w:rPr>
          <w:tab/>
        </w:r>
        <w:r w:rsidR="000C6154" w:rsidRPr="000C6154">
          <w:rPr>
            <w:rFonts w:ascii="Times New Roman" w:hAnsi="Times New Roman" w:cs="Times New Roman"/>
            <w:noProof/>
            <w:webHidden/>
          </w:rPr>
          <w:fldChar w:fldCharType="begin"/>
        </w:r>
        <w:r w:rsidR="000C6154" w:rsidRPr="000C6154">
          <w:rPr>
            <w:rFonts w:ascii="Times New Roman" w:hAnsi="Times New Roman" w:cs="Times New Roman"/>
            <w:noProof/>
            <w:webHidden/>
          </w:rPr>
          <w:instrText xml:space="preserve"> PAGEREF _Toc65433125 \h </w:instrText>
        </w:r>
        <w:r w:rsidR="000C6154" w:rsidRPr="000C6154">
          <w:rPr>
            <w:rFonts w:ascii="Times New Roman" w:hAnsi="Times New Roman" w:cs="Times New Roman"/>
            <w:noProof/>
            <w:webHidden/>
          </w:rPr>
        </w:r>
        <w:r w:rsidR="000C6154" w:rsidRPr="000C6154">
          <w:rPr>
            <w:rFonts w:ascii="Times New Roman" w:hAnsi="Times New Roman" w:cs="Times New Roman"/>
            <w:noProof/>
            <w:webHidden/>
          </w:rPr>
          <w:fldChar w:fldCharType="separate"/>
        </w:r>
        <w:r w:rsidR="006C49C4">
          <w:rPr>
            <w:rFonts w:ascii="Times New Roman" w:hAnsi="Times New Roman" w:cs="Times New Roman"/>
            <w:noProof/>
            <w:webHidden/>
          </w:rPr>
          <w:t>49</w:t>
        </w:r>
        <w:r w:rsidR="000C6154" w:rsidRPr="000C6154">
          <w:rPr>
            <w:rFonts w:ascii="Times New Roman" w:hAnsi="Times New Roman" w:cs="Times New Roman"/>
            <w:noProof/>
            <w:webHidden/>
          </w:rPr>
          <w:fldChar w:fldCharType="end"/>
        </w:r>
      </w:hyperlink>
    </w:p>
    <w:p w14:paraId="74FBD440" w14:textId="4A318E2B" w:rsidR="000C6154" w:rsidRPr="000C6154" w:rsidRDefault="00000000">
      <w:pPr>
        <w:pStyle w:val="TOC1"/>
        <w:tabs>
          <w:tab w:val="right" w:leader="dot" w:pos="9350"/>
        </w:tabs>
        <w:rPr>
          <w:rFonts w:ascii="Times New Roman" w:eastAsiaTheme="minorEastAsia" w:hAnsi="Times New Roman" w:cs="Times New Roman"/>
          <w:b w:val="0"/>
          <w:bCs w:val="0"/>
          <w:caps w:val="0"/>
          <w:noProof/>
        </w:rPr>
      </w:pPr>
      <w:hyperlink w:anchor="_Toc65433126" w:history="1">
        <w:r w:rsidR="000C6154" w:rsidRPr="000C6154">
          <w:rPr>
            <w:rStyle w:val="Hyperlink"/>
            <w:rFonts w:ascii="Times New Roman" w:hAnsi="Times New Roman" w:cs="Times New Roman"/>
            <w:noProof/>
          </w:rPr>
          <w:t>ARTICLE VII - LEAVES</w:t>
        </w:r>
        <w:r w:rsidR="000C6154" w:rsidRPr="000C6154">
          <w:rPr>
            <w:rFonts w:ascii="Times New Roman" w:hAnsi="Times New Roman" w:cs="Times New Roman"/>
            <w:noProof/>
            <w:webHidden/>
          </w:rPr>
          <w:tab/>
        </w:r>
        <w:r w:rsidR="000C6154" w:rsidRPr="000C6154">
          <w:rPr>
            <w:rFonts w:ascii="Times New Roman" w:hAnsi="Times New Roman" w:cs="Times New Roman"/>
            <w:noProof/>
            <w:webHidden/>
          </w:rPr>
          <w:fldChar w:fldCharType="begin"/>
        </w:r>
        <w:r w:rsidR="000C6154" w:rsidRPr="000C6154">
          <w:rPr>
            <w:rFonts w:ascii="Times New Roman" w:hAnsi="Times New Roman" w:cs="Times New Roman"/>
            <w:noProof/>
            <w:webHidden/>
          </w:rPr>
          <w:instrText xml:space="preserve"> PAGEREF _Toc65433126 \h </w:instrText>
        </w:r>
        <w:r w:rsidR="000C6154" w:rsidRPr="000C6154">
          <w:rPr>
            <w:rFonts w:ascii="Times New Roman" w:hAnsi="Times New Roman" w:cs="Times New Roman"/>
            <w:noProof/>
            <w:webHidden/>
          </w:rPr>
        </w:r>
        <w:r w:rsidR="000C6154" w:rsidRPr="000C6154">
          <w:rPr>
            <w:rFonts w:ascii="Times New Roman" w:hAnsi="Times New Roman" w:cs="Times New Roman"/>
            <w:noProof/>
            <w:webHidden/>
          </w:rPr>
          <w:fldChar w:fldCharType="separate"/>
        </w:r>
        <w:r w:rsidR="006C49C4">
          <w:rPr>
            <w:rFonts w:ascii="Times New Roman" w:hAnsi="Times New Roman" w:cs="Times New Roman"/>
            <w:noProof/>
            <w:webHidden/>
          </w:rPr>
          <w:t>50</w:t>
        </w:r>
        <w:r w:rsidR="000C6154" w:rsidRPr="000C6154">
          <w:rPr>
            <w:rFonts w:ascii="Times New Roman" w:hAnsi="Times New Roman" w:cs="Times New Roman"/>
            <w:noProof/>
            <w:webHidden/>
          </w:rPr>
          <w:fldChar w:fldCharType="end"/>
        </w:r>
      </w:hyperlink>
    </w:p>
    <w:p w14:paraId="7C0A7EFA" w14:textId="6A27E20F" w:rsidR="000C6154" w:rsidRPr="000C6154" w:rsidRDefault="00000000">
      <w:pPr>
        <w:pStyle w:val="TOC2"/>
        <w:tabs>
          <w:tab w:val="right" w:leader="dot" w:pos="9350"/>
        </w:tabs>
        <w:rPr>
          <w:rFonts w:ascii="Times New Roman" w:eastAsiaTheme="minorEastAsia" w:hAnsi="Times New Roman" w:cs="Times New Roman"/>
          <w:smallCaps w:val="0"/>
          <w:noProof/>
        </w:rPr>
      </w:pPr>
      <w:hyperlink w:anchor="_Toc65433127" w:history="1">
        <w:r w:rsidR="000C6154" w:rsidRPr="000C6154">
          <w:rPr>
            <w:rStyle w:val="Hyperlink"/>
            <w:rFonts w:ascii="Times New Roman" w:hAnsi="Times New Roman" w:cs="Times New Roman"/>
            <w:noProof/>
          </w:rPr>
          <w:t>SECTION 1. SICK LEAVE</w:t>
        </w:r>
        <w:r w:rsidR="000C6154" w:rsidRPr="000C6154">
          <w:rPr>
            <w:rFonts w:ascii="Times New Roman" w:hAnsi="Times New Roman" w:cs="Times New Roman"/>
            <w:noProof/>
            <w:webHidden/>
          </w:rPr>
          <w:tab/>
        </w:r>
        <w:r w:rsidR="000C6154" w:rsidRPr="000C6154">
          <w:rPr>
            <w:rFonts w:ascii="Times New Roman" w:hAnsi="Times New Roman" w:cs="Times New Roman"/>
            <w:noProof/>
            <w:webHidden/>
          </w:rPr>
          <w:fldChar w:fldCharType="begin"/>
        </w:r>
        <w:r w:rsidR="000C6154" w:rsidRPr="000C6154">
          <w:rPr>
            <w:rFonts w:ascii="Times New Roman" w:hAnsi="Times New Roman" w:cs="Times New Roman"/>
            <w:noProof/>
            <w:webHidden/>
          </w:rPr>
          <w:instrText xml:space="preserve"> PAGEREF _Toc65433127 \h </w:instrText>
        </w:r>
        <w:r w:rsidR="000C6154" w:rsidRPr="000C6154">
          <w:rPr>
            <w:rFonts w:ascii="Times New Roman" w:hAnsi="Times New Roman" w:cs="Times New Roman"/>
            <w:noProof/>
            <w:webHidden/>
          </w:rPr>
        </w:r>
        <w:r w:rsidR="000C6154" w:rsidRPr="000C6154">
          <w:rPr>
            <w:rFonts w:ascii="Times New Roman" w:hAnsi="Times New Roman" w:cs="Times New Roman"/>
            <w:noProof/>
            <w:webHidden/>
          </w:rPr>
          <w:fldChar w:fldCharType="separate"/>
        </w:r>
        <w:r w:rsidR="006C49C4">
          <w:rPr>
            <w:rFonts w:ascii="Times New Roman" w:hAnsi="Times New Roman" w:cs="Times New Roman"/>
            <w:noProof/>
            <w:webHidden/>
          </w:rPr>
          <w:t>50</w:t>
        </w:r>
        <w:r w:rsidR="000C6154" w:rsidRPr="000C6154">
          <w:rPr>
            <w:rFonts w:ascii="Times New Roman" w:hAnsi="Times New Roman" w:cs="Times New Roman"/>
            <w:noProof/>
            <w:webHidden/>
          </w:rPr>
          <w:fldChar w:fldCharType="end"/>
        </w:r>
      </w:hyperlink>
    </w:p>
    <w:p w14:paraId="39B63408" w14:textId="75DD0633" w:rsidR="000C6154" w:rsidRPr="000C6154" w:rsidRDefault="00000000">
      <w:pPr>
        <w:pStyle w:val="TOC2"/>
        <w:tabs>
          <w:tab w:val="right" w:leader="dot" w:pos="9350"/>
        </w:tabs>
        <w:rPr>
          <w:rFonts w:ascii="Times New Roman" w:eastAsiaTheme="minorEastAsia" w:hAnsi="Times New Roman" w:cs="Times New Roman"/>
          <w:smallCaps w:val="0"/>
          <w:noProof/>
        </w:rPr>
      </w:pPr>
      <w:hyperlink w:anchor="_Toc65433128" w:history="1">
        <w:r w:rsidR="000C6154" w:rsidRPr="000C6154">
          <w:rPr>
            <w:rStyle w:val="Hyperlink"/>
            <w:rFonts w:ascii="Times New Roman" w:hAnsi="Times New Roman" w:cs="Times New Roman"/>
            <w:noProof/>
          </w:rPr>
          <w:t>SECTION 2. SICK LEAVE CASH OUT</w:t>
        </w:r>
        <w:r w:rsidR="000C6154" w:rsidRPr="000C6154">
          <w:rPr>
            <w:rFonts w:ascii="Times New Roman" w:hAnsi="Times New Roman" w:cs="Times New Roman"/>
            <w:noProof/>
            <w:webHidden/>
          </w:rPr>
          <w:tab/>
        </w:r>
        <w:r w:rsidR="000C6154" w:rsidRPr="000C6154">
          <w:rPr>
            <w:rFonts w:ascii="Times New Roman" w:hAnsi="Times New Roman" w:cs="Times New Roman"/>
            <w:noProof/>
            <w:webHidden/>
          </w:rPr>
          <w:fldChar w:fldCharType="begin"/>
        </w:r>
        <w:r w:rsidR="000C6154" w:rsidRPr="000C6154">
          <w:rPr>
            <w:rFonts w:ascii="Times New Roman" w:hAnsi="Times New Roman" w:cs="Times New Roman"/>
            <w:noProof/>
            <w:webHidden/>
          </w:rPr>
          <w:instrText xml:space="preserve"> PAGEREF _Toc65433128 \h </w:instrText>
        </w:r>
        <w:r w:rsidR="000C6154" w:rsidRPr="000C6154">
          <w:rPr>
            <w:rFonts w:ascii="Times New Roman" w:hAnsi="Times New Roman" w:cs="Times New Roman"/>
            <w:noProof/>
            <w:webHidden/>
          </w:rPr>
        </w:r>
        <w:r w:rsidR="000C6154" w:rsidRPr="000C6154">
          <w:rPr>
            <w:rFonts w:ascii="Times New Roman" w:hAnsi="Times New Roman" w:cs="Times New Roman"/>
            <w:noProof/>
            <w:webHidden/>
          </w:rPr>
          <w:fldChar w:fldCharType="separate"/>
        </w:r>
        <w:r w:rsidR="006C49C4">
          <w:rPr>
            <w:rFonts w:ascii="Times New Roman" w:hAnsi="Times New Roman" w:cs="Times New Roman"/>
            <w:noProof/>
            <w:webHidden/>
          </w:rPr>
          <w:t>51</w:t>
        </w:r>
        <w:r w:rsidR="000C6154" w:rsidRPr="000C6154">
          <w:rPr>
            <w:rFonts w:ascii="Times New Roman" w:hAnsi="Times New Roman" w:cs="Times New Roman"/>
            <w:noProof/>
            <w:webHidden/>
          </w:rPr>
          <w:fldChar w:fldCharType="end"/>
        </w:r>
      </w:hyperlink>
    </w:p>
    <w:p w14:paraId="1DF6F073" w14:textId="0D8DABEE" w:rsidR="000C6154" w:rsidRPr="000C6154" w:rsidRDefault="00000000">
      <w:pPr>
        <w:pStyle w:val="TOC2"/>
        <w:tabs>
          <w:tab w:val="right" w:leader="dot" w:pos="9350"/>
        </w:tabs>
        <w:rPr>
          <w:rFonts w:ascii="Times New Roman" w:eastAsiaTheme="minorEastAsia" w:hAnsi="Times New Roman" w:cs="Times New Roman"/>
          <w:smallCaps w:val="0"/>
          <w:noProof/>
        </w:rPr>
      </w:pPr>
      <w:hyperlink w:anchor="_Toc65433129" w:history="1">
        <w:r w:rsidR="000C6154" w:rsidRPr="000C6154">
          <w:rPr>
            <w:rStyle w:val="Hyperlink"/>
            <w:rFonts w:ascii="Times New Roman" w:hAnsi="Times New Roman" w:cs="Times New Roman"/>
            <w:noProof/>
          </w:rPr>
          <w:t>SECTION 3. SICK LEAVE SHARING</w:t>
        </w:r>
        <w:r w:rsidR="000C6154" w:rsidRPr="000C6154">
          <w:rPr>
            <w:rFonts w:ascii="Times New Roman" w:hAnsi="Times New Roman" w:cs="Times New Roman"/>
            <w:noProof/>
            <w:webHidden/>
          </w:rPr>
          <w:tab/>
        </w:r>
        <w:r w:rsidR="000C6154" w:rsidRPr="000C6154">
          <w:rPr>
            <w:rFonts w:ascii="Times New Roman" w:hAnsi="Times New Roman" w:cs="Times New Roman"/>
            <w:noProof/>
            <w:webHidden/>
          </w:rPr>
          <w:fldChar w:fldCharType="begin"/>
        </w:r>
        <w:r w:rsidR="000C6154" w:rsidRPr="000C6154">
          <w:rPr>
            <w:rFonts w:ascii="Times New Roman" w:hAnsi="Times New Roman" w:cs="Times New Roman"/>
            <w:noProof/>
            <w:webHidden/>
          </w:rPr>
          <w:instrText xml:space="preserve"> PAGEREF _Toc65433129 \h </w:instrText>
        </w:r>
        <w:r w:rsidR="000C6154" w:rsidRPr="000C6154">
          <w:rPr>
            <w:rFonts w:ascii="Times New Roman" w:hAnsi="Times New Roman" w:cs="Times New Roman"/>
            <w:noProof/>
            <w:webHidden/>
          </w:rPr>
        </w:r>
        <w:r w:rsidR="000C6154" w:rsidRPr="000C6154">
          <w:rPr>
            <w:rFonts w:ascii="Times New Roman" w:hAnsi="Times New Roman" w:cs="Times New Roman"/>
            <w:noProof/>
            <w:webHidden/>
          </w:rPr>
          <w:fldChar w:fldCharType="separate"/>
        </w:r>
        <w:r w:rsidR="006C49C4">
          <w:rPr>
            <w:rFonts w:ascii="Times New Roman" w:hAnsi="Times New Roman" w:cs="Times New Roman"/>
            <w:noProof/>
            <w:webHidden/>
          </w:rPr>
          <w:t>51</w:t>
        </w:r>
        <w:r w:rsidR="000C6154" w:rsidRPr="000C6154">
          <w:rPr>
            <w:rFonts w:ascii="Times New Roman" w:hAnsi="Times New Roman" w:cs="Times New Roman"/>
            <w:noProof/>
            <w:webHidden/>
          </w:rPr>
          <w:fldChar w:fldCharType="end"/>
        </w:r>
      </w:hyperlink>
    </w:p>
    <w:p w14:paraId="25732194" w14:textId="4ABEEB3A" w:rsidR="000C6154" w:rsidRPr="000C6154" w:rsidRDefault="00000000">
      <w:pPr>
        <w:pStyle w:val="TOC2"/>
        <w:tabs>
          <w:tab w:val="right" w:leader="dot" w:pos="9350"/>
        </w:tabs>
        <w:rPr>
          <w:rFonts w:ascii="Times New Roman" w:eastAsiaTheme="minorEastAsia" w:hAnsi="Times New Roman" w:cs="Times New Roman"/>
          <w:smallCaps w:val="0"/>
          <w:noProof/>
        </w:rPr>
      </w:pPr>
      <w:hyperlink w:anchor="_Toc65433130" w:history="1">
        <w:r w:rsidR="000C6154" w:rsidRPr="000C6154">
          <w:rPr>
            <w:rStyle w:val="Hyperlink"/>
            <w:rFonts w:ascii="Times New Roman" w:hAnsi="Times New Roman" w:cs="Times New Roman"/>
            <w:noProof/>
          </w:rPr>
          <w:t>SECTION 5. EMERGENCY LEAVE</w:t>
        </w:r>
        <w:r w:rsidR="000C6154" w:rsidRPr="000C6154">
          <w:rPr>
            <w:rFonts w:ascii="Times New Roman" w:hAnsi="Times New Roman" w:cs="Times New Roman"/>
            <w:noProof/>
            <w:webHidden/>
          </w:rPr>
          <w:tab/>
        </w:r>
        <w:r w:rsidR="000C6154" w:rsidRPr="000C6154">
          <w:rPr>
            <w:rFonts w:ascii="Times New Roman" w:hAnsi="Times New Roman" w:cs="Times New Roman"/>
            <w:noProof/>
            <w:webHidden/>
          </w:rPr>
          <w:fldChar w:fldCharType="begin"/>
        </w:r>
        <w:r w:rsidR="000C6154" w:rsidRPr="000C6154">
          <w:rPr>
            <w:rFonts w:ascii="Times New Roman" w:hAnsi="Times New Roman" w:cs="Times New Roman"/>
            <w:noProof/>
            <w:webHidden/>
          </w:rPr>
          <w:instrText xml:space="preserve"> PAGEREF _Toc65433130 \h </w:instrText>
        </w:r>
        <w:r w:rsidR="000C6154" w:rsidRPr="000C6154">
          <w:rPr>
            <w:rFonts w:ascii="Times New Roman" w:hAnsi="Times New Roman" w:cs="Times New Roman"/>
            <w:noProof/>
            <w:webHidden/>
          </w:rPr>
        </w:r>
        <w:r w:rsidR="000C6154" w:rsidRPr="000C6154">
          <w:rPr>
            <w:rFonts w:ascii="Times New Roman" w:hAnsi="Times New Roman" w:cs="Times New Roman"/>
            <w:noProof/>
            <w:webHidden/>
          </w:rPr>
          <w:fldChar w:fldCharType="separate"/>
        </w:r>
        <w:r w:rsidR="006C49C4">
          <w:rPr>
            <w:rFonts w:ascii="Times New Roman" w:hAnsi="Times New Roman" w:cs="Times New Roman"/>
            <w:noProof/>
            <w:webHidden/>
          </w:rPr>
          <w:t>52</w:t>
        </w:r>
        <w:r w:rsidR="000C6154" w:rsidRPr="000C6154">
          <w:rPr>
            <w:rFonts w:ascii="Times New Roman" w:hAnsi="Times New Roman" w:cs="Times New Roman"/>
            <w:noProof/>
            <w:webHidden/>
          </w:rPr>
          <w:fldChar w:fldCharType="end"/>
        </w:r>
      </w:hyperlink>
    </w:p>
    <w:p w14:paraId="4CDBEE47" w14:textId="1952DFA6" w:rsidR="000C6154" w:rsidRPr="000C6154" w:rsidRDefault="00000000">
      <w:pPr>
        <w:pStyle w:val="TOC2"/>
        <w:tabs>
          <w:tab w:val="right" w:leader="dot" w:pos="9350"/>
        </w:tabs>
        <w:rPr>
          <w:rFonts w:ascii="Times New Roman" w:eastAsiaTheme="minorEastAsia" w:hAnsi="Times New Roman" w:cs="Times New Roman"/>
          <w:smallCaps w:val="0"/>
          <w:noProof/>
        </w:rPr>
      </w:pPr>
      <w:hyperlink w:anchor="_Toc65433131" w:history="1">
        <w:r w:rsidR="000C6154" w:rsidRPr="000C6154">
          <w:rPr>
            <w:rStyle w:val="Hyperlink"/>
            <w:rFonts w:ascii="Times New Roman" w:hAnsi="Times New Roman" w:cs="Times New Roman"/>
            <w:noProof/>
          </w:rPr>
          <w:t>SECTION 6. PERSONAL LEAVE</w:t>
        </w:r>
        <w:r w:rsidR="000C6154" w:rsidRPr="000C6154">
          <w:rPr>
            <w:rFonts w:ascii="Times New Roman" w:hAnsi="Times New Roman" w:cs="Times New Roman"/>
            <w:noProof/>
            <w:webHidden/>
          </w:rPr>
          <w:tab/>
        </w:r>
        <w:r w:rsidR="000C6154" w:rsidRPr="000C6154">
          <w:rPr>
            <w:rFonts w:ascii="Times New Roman" w:hAnsi="Times New Roman" w:cs="Times New Roman"/>
            <w:noProof/>
            <w:webHidden/>
          </w:rPr>
          <w:fldChar w:fldCharType="begin"/>
        </w:r>
        <w:r w:rsidR="000C6154" w:rsidRPr="000C6154">
          <w:rPr>
            <w:rFonts w:ascii="Times New Roman" w:hAnsi="Times New Roman" w:cs="Times New Roman"/>
            <w:noProof/>
            <w:webHidden/>
          </w:rPr>
          <w:instrText xml:space="preserve"> PAGEREF _Toc65433131 \h </w:instrText>
        </w:r>
        <w:r w:rsidR="000C6154" w:rsidRPr="000C6154">
          <w:rPr>
            <w:rFonts w:ascii="Times New Roman" w:hAnsi="Times New Roman" w:cs="Times New Roman"/>
            <w:noProof/>
            <w:webHidden/>
          </w:rPr>
        </w:r>
        <w:r w:rsidR="000C6154" w:rsidRPr="000C6154">
          <w:rPr>
            <w:rFonts w:ascii="Times New Roman" w:hAnsi="Times New Roman" w:cs="Times New Roman"/>
            <w:noProof/>
            <w:webHidden/>
          </w:rPr>
          <w:fldChar w:fldCharType="separate"/>
        </w:r>
        <w:r w:rsidR="006C49C4">
          <w:rPr>
            <w:rFonts w:ascii="Times New Roman" w:hAnsi="Times New Roman" w:cs="Times New Roman"/>
            <w:noProof/>
            <w:webHidden/>
          </w:rPr>
          <w:t>53</w:t>
        </w:r>
        <w:r w:rsidR="000C6154" w:rsidRPr="000C6154">
          <w:rPr>
            <w:rFonts w:ascii="Times New Roman" w:hAnsi="Times New Roman" w:cs="Times New Roman"/>
            <w:noProof/>
            <w:webHidden/>
          </w:rPr>
          <w:fldChar w:fldCharType="end"/>
        </w:r>
      </w:hyperlink>
    </w:p>
    <w:p w14:paraId="2C50E685" w14:textId="379FF2F0" w:rsidR="000C6154" w:rsidRPr="000C6154" w:rsidRDefault="00000000">
      <w:pPr>
        <w:pStyle w:val="TOC2"/>
        <w:tabs>
          <w:tab w:val="right" w:leader="dot" w:pos="9350"/>
        </w:tabs>
        <w:rPr>
          <w:rFonts w:ascii="Times New Roman" w:eastAsiaTheme="minorEastAsia" w:hAnsi="Times New Roman" w:cs="Times New Roman"/>
          <w:smallCaps w:val="0"/>
          <w:noProof/>
        </w:rPr>
      </w:pPr>
      <w:hyperlink w:anchor="_Toc65433132" w:history="1">
        <w:r w:rsidR="000C6154" w:rsidRPr="000C6154">
          <w:rPr>
            <w:rStyle w:val="Hyperlink"/>
            <w:rFonts w:ascii="Times New Roman" w:hAnsi="Times New Roman" w:cs="Times New Roman"/>
            <w:noProof/>
          </w:rPr>
          <w:t>SECTION 7. BIRTH OF A CHILD LEAVE</w:t>
        </w:r>
        <w:r w:rsidR="000C6154" w:rsidRPr="000C6154">
          <w:rPr>
            <w:rFonts w:ascii="Times New Roman" w:hAnsi="Times New Roman" w:cs="Times New Roman"/>
            <w:noProof/>
            <w:webHidden/>
          </w:rPr>
          <w:tab/>
        </w:r>
        <w:r w:rsidR="000C6154" w:rsidRPr="000C6154">
          <w:rPr>
            <w:rFonts w:ascii="Times New Roman" w:hAnsi="Times New Roman" w:cs="Times New Roman"/>
            <w:noProof/>
            <w:webHidden/>
          </w:rPr>
          <w:fldChar w:fldCharType="begin"/>
        </w:r>
        <w:r w:rsidR="000C6154" w:rsidRPr="000C6154">
          <w:rPr>
            <w:rFonts w:ascii="Times New Roman" w:hAnsi="Times New Roman" w:cs="Times New Roman"/>
            <w:noProof/>
            <w:webHidden/>
          </w:rPr>
          <w:instrText xml:space="preserve"> PAGEREF _Toc65433132 \h </w:instrText>
        </w:r>
        <w:r w:rsidR="000C6154" w:rsidRPr="000C6154">
          <w:rPr>
            <w:rFonts w:ascii="Times New Roman" w:hAnsi="Times New Roman" w:cs="Times New Roman"/>
            <w:noProof/>
            <w:webHidden/>
          </w:rPr>
        </w:r>
        <w:r w:rsidR="000C6154" w:rsidRPr="000C6154">
          <w:rPr>
            <w:rFonts w:ascii="Times New Roman" w:hAnsi="Times New Roman" w:cs="Times New Roman"/>
            <w:noProof/>
            <w:webHidden/>
          </w:rPr>
          <w:fldChar w:fldCharType="separate"/>
        </w:r>
        <w:r w:rsidR="006C49C4">
          <w:rPr>
            <w:rFonts w:ascii="Times New Roman" w:hAnsi="Times New Roman" w:cs="Times New Roman"/>
            <w:noProof/>
            <w:webHidden/>
          </w:rPr>
          <w:t>53</w:t>
        </w:r>
        <w:r w:rsidR="000C6154" w:rsidRPr="000C6154">
          <w:rPr>
            <w:rFonts w:ascii="Times New Roman" w:hAnsi="Times New Roman" w:cs="Times New Roman"/>
            <w:noProof/>
            <w:webHidden/>
          </w:rPr>
          <w:fldChar w:fldCharType="end"/>
        </w:r>
      </w:hyperlink>
    </w:p>
    <w:p w14:paraId="36A85628" w14:textId="318E95DD" w:rsidR="000C6154" w:rsidRPr="000C6154" w:rsidRDefault="00000000">
      <w:pPr>
        <w:pStyle w:val="TOC2"/>
        <w:tabs>
          <w:tab w:val="right" w:leader="dot" w:pos="9350"/>
        </w:tabs>
        <w:rPr>
          <w:rFonts w:ascii="Times New Roman" w:eastAsiaTheme="minorEastAsia" w:hAnsi="Times New Roman" w:cs="Times New Roman"/>
          <w:smallCaps w:val="0"/>
          <w:noProof/>
        </w:rPr>
      </w:pPr>
      <w:hyperlink w:anchor="_Toc65433133" w:history="1">
        <w:r w:rsidR="000C6154" w:rsidRPr="000C6154">
          <w:rPr>
            <w:rStyle w:val="Hyperlink"/>
            <w:rFonts w:ascii="Times New Roman" w:hAnsi="Times New Roman" w:cs="Times New Roman"/>
            <w:noProof/>
          </w:rPr>
          <w:t>SECTION 8. ADOPTION LEAVE</w:t>
        </w:r>
        <w:r w:rsidR="000C6154" w:rsidRPr="000C6154">
          <w:rPr>
            <w:rFonts w:ascii="Times New Roman" w:hAnsi="Times New Roman" w:cs="Times New Roman"/>
            <w:noProof/>
            <w:webHidden/>
          </w:rPr>
          <w:tab/>
        </w:r>
        <w:r w:rsidR="000C6154" w:rsidRPr="000C6154">
          <w:rPr>
            <w:rFonts w:ascii="Times New Roman" w:hAnsi="Times New Roman" w:cs="Times New Roman"/>
            <w:noProof/>
            <w:webHidden/>
          </w:rPr>
          <w:fldChar w:fldCharType="begin"/>
        </w:r>
        <w:r w:rsidR="000C6154" w:rsidRPr="000C6154">
          <w:rPr>
            <w:rFonts w:ascii="Times New Roman" w:hAnsi="Times New Roman" w:cs="Times New Roman"/>
            <w:noProof/>
            <w:webHidden/>
          </w:rPr>
          <w:instrText xml:space="preserve"> PAGEREF _Toc65433133 \h </w:instrText>
        </w:r>
        <w:r w:rsidR="000C6154" w:rsidRPr="000C6154">
          <w:rPr>
            <w:rFonts w:ascii="Times New Roman" w:hAnsi="Times New Roman" w:cs="Times New Roman"/>
            <w:noProof/>
            <w:webHidden/>
          </w:rPr>
        </w:r>
        <w:r w:rsidR="000C6154" w:rsidRPr="000C6154">
          <w:rPr>
            <w:rFonts w:ascii="Times New Roman" w:hAnsi="Times New Roman" w:cs="Times New Roman"/>
            <w:noProof/>
            <w:webHidden/>
          </w:rPr>
          <w:fldChar w:fldCharType="separate"/>
        </w:r>
        <w:r w:rsidR="006C49C4">
          <w:rPr>
            <w:rFonts w:ascii="Times New Roman" w:hAnsi="Times New Roman" w:cs="Times New Roman"/>
            <w:noProof/>
            <w:webHidden/>
          </w:rPr>
          <w:t>54</w:t>
        </w:r>
        <w:r w:rsidR="000C6154" w:rsidRPr="000C6154">
          <w:rPr>
            <w:rFonts w:ascii="Times New Roman" w:hAnsi="Times New Roman" w:cs="Times New Roman"/>
            <w:noProof/>
            <w:webHidden/>
          </w:rPr>
          <w:fldChar w:fldCharType="end"/>
        </w:r>
      </w:hyperlink>
    </w:p>
    <w:p w14:paraId="72FE0E33" w14:textId="46181D2C" w:rsidR="000C6154" w:rsidRPr="000C6154" w:rsidRDefault="00000000">
      <w:pPr>
        <w:pStyle w:val="TOC2"/>
        <w:tabs>
          <w:tab w:val="right" w:leader="dot" w:pos="9350"/>
        </w:tabs>
        <w:rPr>
          <w:rFonts w:ascii="Times New Roman" w:eastAsiaTheme="minorEastAsia" w:hAnsi="Times New Roman" w:cs="Times New Roman"/>
          <w:smallCaps w:val="0"/>
          <w:noProof/>
        </w:rPr>
      </w:pPr>
      <w:hyperlink w:anchor="_Toc65433134" w:history="1">
        <w:r w:rsidR="000C6154" w:rsidRPr="000C6154">
          <w:rPr>
            <w:rStyle w:val="Hyperlink"/>
            <w:rFonts w:ascii="Times New Roman" w:hAnsi="Times New Roman" w:cs="Times New Roman"/>
            <w:noProof/>
          </w:rPr>
          <w:t>SECTION 9. BEREAVEMENT LEAVE</w:t>
        </w:r>
        <w:r w:rsidR="000C6154" w:rsidRPr="000C6154">
          <w:rPr>
            <w:rFonts w:ascii="Times New Roman" w:hAnsi="Times New Roman" w:cs="Times New Roman"/>
            <w:noProof/>
            <w:webHidden/>
          </w:rPr>
          <w:tab/>
        </w:r>
        <w:r w:rsidR="000C6154" w:rsidRPr="000C6154">
          <w:rPr>
            <w:rFonts w:ascii="Times New Roman" w:hAnsi="Times New Roman" w:cs="Times New Roman"/>
            <w:noProof/>
            <w:webHidden/>
          </w:rPr>
          <w:fldChar w:fldCharType="begin"/>
        </w:r>
        <w:r w:rsidR="000C6154" w:rsidRPr="000C6154">
          <w:rPr>
            <w:rFonts w:ascii="Times New Roman" w:hAnsi="Times New Roman" w:cs="Times New Roman"/>
            <w:noProof/>
            <w:webHidden/>
          </w:rPr>
          <w:instrText xml:space="preserve"> PAGEREF _Toc65433134 \h </w:instrText>
        </w:r>
        <w:r w:rsidR="000C6154" w:rsidRPr="000C6154">
          <w:rPr>
            <w:rFonts w:ascii="Times New Roman" w:hAnsi="Times New Roman" w:cs="Times New Roman"/>
            <w:noProof/>
            <w:webHidden/>
          </w:rPr>
        </w:r>
        <w:r w:rsidR="000C6154" w:rsidRPr="000C6154">
          <w:rPr>
            <w:rFonts w:ascii="Times New Roman" w:hAnsi="Times New Roman" w:cs="Times New Roman"/>
            <w:noProof/>
            <w:webHidden/>
          </w:rPr>
          <w:fldChar w:fldCharType="separate"/>
        </w:r>
        <w:r w:rsidR="006C49C4">
          <w:rPr>
            <w:rFonts w:ascii="Times New Roman" w:hAnsi="Times New Roman" w:cs="Times New Roman"/>
            <w:noProof/>
            <w:webHidden/>
          </w:rPr>
          <w:t>54</w:t>
        </w:r>
        <w:r w:rsidR="000C6154" w:rsidRPr="000C6154">
          <w:rPr>
            <w:rFonts w:ascii="Times New Roman" w:hAnsi="Times New Roman" w:cs="Times New Roman"/>
            <w:noProof/>
            <w:webHidden/>
          </w:rPr>
          <w:fldChar w:fldCharType="end"/>
        </w:r>
      </w:hyperlink>
    </w:p>
    <w:p w14:paraId="1773BA48" w14:textId="221D5BA1" w:rsidR="000C6154" w:rsidRPr="000C6154" w:rsidRDefault="00000000">
      <w:pPr>
        <w:pStyle w:val="TOC2"/>
        <w:tabs>
          <w:tab w:val="right" w:leader="dot" w:pos="9350"/>
        </w:tabs>
        <w:rPr>
          <w:rFonts w:ascii="Times New Roman" w:eastAsiaTheme="minorEastAsia" w:hAnsi="Times New Roman" w:cs="Times New Roman"/>
          <w:smallCaps w:val="0"/>
          <w:noProof/>
        </w:rPr>
      </w:pPr>
      <w:hyperlink w:anchor="_Toc65433135" w:history="1">
        <w:r w:rsidR="000C6154" w:rsidRPr="000C6154">
          <w:rPr>
            <w:rStyle w:val="Hyperlink"/>
            <w:rFonts w:ascii="Times New Roman" w:hAnsi="Times New Roman" w:cs="Times New Roman"/>
            <w:noProof/>
          </w:rPr>
          <w:t>SECTION 10. SABBATICAL LEAVE</w:t>
        </w:r>
        <w:r w:rsidR="000C6154" w:rsidRPr="000C6154">
          <w:rPr>
            <w:rFonts w:ascii="Times New Roman" w:hAnsi="Times New Roman" w:cs="Times New Roman"/>
            <w:noProof/>
            <w:webHidden/>
          </w:rPr>
          <w:tab/>
        </w:r>
        <w:r w:rsidR="000C6154" w:rsidRPr="000C6154">
          <w:rPr>
            <w:rFonts w:ascii="Times New Roman" w:hAnsi="Times New Roman" w:cs="Times New Roman"/>
            <w:noProof/>
            <w:webHidden/>
          </w:rPr>
          <w:fldChar w:fldCharType="begin"/>
        </w:r>
        <w:r w:rsidR="000C6154" w:rsidRPr="000C6154">
          <w:rPr>
            <w:rFonts w:ascii="Times New Roman" w:hAnsi="Times New Roman" w:cs="Times New Roman"/>
            <w:noProof/>
            <w:webHidden/>
          </w:rPr>
          <w:instrText xml:space="preserve"> PAGEREF _Toc65433135 \h </w:instrText>
        </w:r>
        <w:r w:rsidR="000C6154" w:rsidRPr="000C6154">
          <w:rPr>
            <w:rFonts w:ascii="Times New Roman" w:hAnsi="Times New Roman" w:cs="Times New Roman"/>
            <w:noProof/>
            <w:webHidden/>
          </w:rPr>
        </w:r>
        <w:r w:rsidR="000C6154" w:rsidRPr="000C6154">
          <w:rPr>
            <w:rFonts w:ascii="Times New Roman" w:hAnsi="Times New Roman" w:cs="Times New Roman"/>
            <w:noProof/>
            <w:webHidden/>
          </w:rPr>
          <w:fldChar w:fldCharType="separate"/>
        </w:r>
        <w:r w:rsidR="006C49C4">
          <w:rPr>
            <w:rFonts w:ascii="Times New Roman" w:hAnsi="Times New Roman" w:cs="Times New Roman"/>
            <w:noProof/>
            <w:webHidden/>
          </w:rPr>
          <w:t>54</w:t>
        </w:r>
        <w:r w:rsidR="000C6154" w:rsidRPr="000C6154">
          <w:rPr>
            <w:rFonts w:ascii="Times New Roman" w:hAnsi="Times New Roman" w:cs="Times New Roman"/>
            <w:noProof/>
            <w:webHidden/>
          </w:rPr>
          <w:fldChar w:fldCharType="end"/>
        </w:r>
      </w:hyperlink>
    </w:p>
    <w:p w14:paraId="4DBE2A75" w14:textId="46555E4F" w:rsidR="000C6154" w:rsidRPr="000C6154" w:rsidRDefault="00000000">
      <w:pPr>
        <w:pStyle w:val="TOC2"/>
        <w:tabs>
          <w:tab w:val="right" w:leader="dot" w:pos="9350"/>
        </w:tabs>
        <w:rPr>
          <w:rFonts w:ascii="Times New Roman" w:eastAsiaTheme="minorEastAsia" w:hAnsi="Times New Roman" w:cs="Times New Roman"/>
          <w:smallCaps w:val="0"/>
          <w:noProof/>
        </w:rPr>
      </w:pPr>
      <w:hyperlink w:anchor="_Toc65433136" w:history="1">
        <w:r w:rsidR="000C6154" w:rsidRPr="000C6154">
          <w:rPr>
            <w:rStyle w:val="Hyperlink"/>
            <w:rFonts w:ascii="Times New Roman" w:hAnsi="Times New Roman" w:cs="Times New Roman"/>
            <w:noProof/>
          </w:rPr>
          <w:t>SECTION 11. LEAVES TO ATTEND MEETINGS AND CONFERENCES</w:t>
        </w:r>
        <w:r w:rsidR="000C6154" w:rsidRPr="000C6154">
          <w:rPr>
            <w:rFonts w:ascii="Times New Roman" w:hAnsi="Times New Roman" w:cs="Times New Roman"/>
            <w:noProof/>
            <w:webHidden/>
          </w:rPr>
          <w:tab/>
        </w:r>
        <w:r w:rsidR="000C6154" w:rsidRPr="000C6154">
          <w:rPr>
            <w:rFonts w:ascii="Times New Roman" w:hAnsi="Times New Roman" w:cs="Times New Roman"/>
            <w:noProof/>
            <w:webHidden/>
          </w:rPr>
          <w:fldChar w:fldCharType="begin"/>
        </w:r>
        <w:r w:rsidR="000C6154" w:rsidRPr="000C6154">
          <w:rPr>
            <w:rFonts w:ascii="Times New Roman" w:hAnsi="Times New Roman" w:cs="Times New Roman"/>
            <w:noProof/>
            <w:webHidden/>
          </w:rPr>
          <w:instrText xml:space="preserve"> PAGEREF _Toc65433136 \h </w:instrText>
        </w:r>
        <w:r w:rsidR="000C6154" w:rsidRPr="000C6154">
          <w:rPr>
            <w:rFonts w:ascii="Times New Roman" w:hAnsi="Times New Roman" w:cs="Times New Roman"/>
            <w:noProof/>
            <w:webHidden/>
          </w:rPr>
        </w:r>
        <w:r w:rsidR="000C6154" w:rsidRPr="000C6154">
          <w:rPr>
            <w:rFonts w:ascii="Times New Roman" w:hAnsi="Times New Roman" w:cs="Times New Roman"/>
            <w:noProof/>
            <w:webHidden/>
          </w:rPr>
          <w:fldChar w:fldCharType="separate"/>
        </w:r>
        <w:r w:rsidR="006C49C4">
          <w:rPr>
            <w:rFonts w:ascii="Times New Roman" w:hAnsi="Times New Roman" w:cs="Times New Roman"/>
            <w:noProof/>
            <w:webHidden/>
          </w:rPr>
          <w:t>55</w:t>
        </w:r>
        <w:r w:rsidR="000C6154" w:rsidRPr="000C6154">
          <w:rPr>
            <w:rFonts w:ascii="Times New Roman" w:hAnsi="Times New Roman" w:cs="Times New Roman"/>
            <w:noProof/>
            <w:webHidden/>
          </w:rPr>
          <w:fldChar w:fldCharType="end"/>
        </w:r>
      </w:hyperlink>
    </w:p>
    <w:p w14:paraId="136F9D3A" w14:textId="540FC408" w:rsidR="000C6154" w:rsidRPr="000C6154" w:rsidRDefault="00000000">
      <w:pPr>
        <w:pStyle w:val="TOC2"/>
        <w:tabs>
          <w:tab w:val="right" w:leader="dot" w:pos="9350"/>
        </w:tabs>
        <w:rPr>
          <w:rFonts w:ascii="Times New Roman" w:eastAsiaTheme="minorEastAsia" w:hAnsi="Times New Roman" w:cs="Times New Roman"/>
          <w:smallCaps w:val="0"/>
          <w:noProof/>
        </w:rPr>
      </w:pPr>
      <w:hyperlink w:anchor="_Toc65433137" w:history="1">
        <w:r w:rsidR="000C6154" w:rsidRPr="000C6154">
          <w:rPr>
            <w:rStyle w:val="Hyperlink"/>
            <w:rFonts w:ascii="Times New Roman" w:hAnsi="Times New Roman" w:cs="Times New Roman"/>
            <w:noProof/>
          </w:rPr>
          <w:t>SECTION 12. MILITARY LEAVE</w:t>
        </w:r>
        <w:r w:rsidR="000C6154" w:rsidRPr="000C6154">
          <w:rPr>
            <w:rFonts w:ascii="Times New Roman" w:hAnsi="Times New Roman" w:cs="Times New Roman"/>
            <w:noProof/>
            <w:webHidden/>
          </w:rPr>
          <w:tab/>
        </w:r>
        <w:r w:rsidR="000C6154" w:rsidRPr="000C6154">
          <w:rPr>
            <w:rFonts w:ascii="Times New Roman" w:hAnsi="Times New Roman" w:cs="Times New Roman"/>
            <w:noProof/>
            <w:webHidden/>
          </w:rPr>
          <w:fldChar w:fldCharType="begin"/>
        </w:r>
        <w:r w:rsidR="000C6154" w:rsidRPr="000C6154">
          <w:rPr>
            <w:rFonts w:ascii="Times New Roman" w:hAnsi="Times New Roman" w:cs="Times New Roman"/>
            <w:noProof/>
            <w:webHidden/>
          </w:rPr>
          <w:instrText xml:space="preserve"> PAGEREF _Toc65433137 \h </w:instrText>
        </w:r>
        <w:r w:rsidR="000C6154" w:rsidRPr="000C6154">
          <w:rPr>
            <w:rFonts w:ascii="Times New Roman" w:hAnsi="Times New Roman" w:cs="Times New Roman"/>
            <w:noProof/>
            <w:webHidden/>
          </w:rPr>
        </w:r>
        <w:r w:rsidR="000C6154" w:rsidRPr="000C6154">
          <w:rPr>
            <w:rFonts w:ascii="Times New Roman" w:hAnsi="Times New Roman" w:cs="Times New Roman"/>
            <w:noProof/>
            <w:webHidden/>
          </w:rPr>
          <w:fldChar w:fldCharType="separate"/>
        </w:r>
        <w:r w:rsidR="006C49C4">
          <w:rPr>
            <w:rFonts w:ascii="Times New Roman" w:hAnsi="Times New Roman" w:cs="Times New Roman"/>
            <w:noProof/>
            <w:webHidden/>
          </w:rPr>
          <w:t>55</w:t>
        </w:r>
        <w:r w:rsidR="000C6154" w:rsidRPr="000C6154">
          <w:rPr>
            <w:rFonts w:ascii="Times New Roman" w:hAnsi="Times New Roman" w:cs="Times New Roman"/>
            <w:noProof/>
            <w:webHidden/>
          </w:rPr>
          <w:fldChar w:fldCharType="end"/>
        </w:r>
      </w:hyperlink>
    </w:p>
    <w:p w14:paraId="3BEF81ED" w14:textId="5471D5E8" w:rsidR="000C6154" w:rsidRPr="000C6154" w:rsidRDefault="00000000">
      <w:pPr>
        <w:pStyle w:val="TOC2"/>
        <w:tabs>
          <w:tab w:val="right" w:leader="dot" w:pos="9350"/>
        </w:tabs>
        <w:rPr>
          <w:rFonts w:ascii="Times New Roman" w:eastAsiaTheme="minorEastAsia" w:hAnsi="Times New Roman" w:cs="Times New Roman"/>
          <w:smallCaps w:val="0"/>
          <w:noProof/>
        </w:rPr>
      </w:pPr>
      <w:hyperlink w:anchor="_Toc65433138" w:history="1">
        <w:r w:rsidR="000C6154" w:rsidRPr="000C6154">
          <w:rPr>
            <w:rStyle w:val="Hyperlink"/>
            <w:rFonts w:ascii="Times New Roman" w:hAnsi="Times New Roman" w:cs="Times New Roman"/>
            <w:noProof/>
          </w:rPr>
          <w:t>SECTION 13. EXTENDED LEAVE</w:t>
        </w:r>
        <w:r w:rsidR="000C6154" w:rsidRPr="000C6154">
          <w:rPr>
            <w:rFonts w:ascii="Times New Roman" w:hAnsi="Times New Roman" w:cs="Times New Roman"/>
            <w:noProof/>
            <w:webHidden/>
          </w:rPr>
          <w:tab/>
        </w:r>
        <w:r w:rsidR="000C6154" w:rsidRPr="000C6154">
          <w:rPr>
            <w:rFonts w:ascii="Times New Roman" w:hAnsi="Times New Roman" w:cs="Times New Roman"/>
            <w:noProof/>
            <w:webHidden/>
          </w:rPr>
          <w:fldChar w:fldCharType="begin"/>
        </w:r>
        <w:r w:rsidR="000C6154" w:rsidRPr="000C6154">
          <w:rPr>
            <w:rFonts w:ascii="Times New Roman" w:hAnsi="Times New Roman" w:cs="Times New Roman"/>
            <w:noProof/>
            <w:webHidden/>
          </w:rPr>
          <w:instrText xml:space="preserve"> PAGEREF _Toc65433138 \h </w:instrText>
        </w:r>
        <w:r w:rsidR="000C6154" w:rsidRPr="000C6154">
          <w:rPr>
            <w:rFonts w:ascii="Times New Roman" w:hAnsi="Times New Roman" w:cs="Times New Roman"/>
            <w:noProof/>
            <w:webHidden/>
          </w:rPr>
        </w:r>
        <w:r w:rsidR="000C6154" w:rsidRPr="000C6154">
          <w:rPr>
            <w:rFonts w:ascii="Times New Roman" w:hAnsi="Times New Roman" w:cs="Times New Roman"/>
            <w:noProof/>
            <w:webHidden/>
          </w:rPr>
          <w:fldChar w:fldCharType="separate"/>
        </w:r>
        <w:r w:rsidR="006C49C4">
          <w:rPr>
            <w:rFonts w:ascii="Times New Roman" w:hAnsi="Times New Roman" w:cs="Times New Roman"/>
            <w:noProof/>
            <w:webHidden/>
          </w:rPr>
          <w:t>56</w:t>
        </w:r>
        <w:r w:rsidR="000C6154" w:rsidRPr="000C6154">
          <w:rPr>
            <w:rFonts w:ascii="Times New Roman" w:hAnsi="Times New Roman" w:cs="Times New Roman"/>
            <w:noProof/>
            <w:webHidden/>
          </w:rPr>
          <w:fldChar w:fldCharType="end"/>
        </w:r>
      </w:hyperlink>
    </w:p>
    <w:p w14:paraId="6E58425A" w14:textId="1AA4BB92" w:rsidR="000C6154" w:rsidRPr="000C6154" w:rsidRDefault="00000000">
      <w:pPr>
        <w:pStyle w:val="TOC2"/>
        <w:tabs>
          <w:tab w:val="right" w:leader="dot" w:pos="9350"/>
        </w:tabs>
        <w:rPr>
          <w:rFonts w:ascii="Times New Roman" w:eastAsiaTheme="minorEastAsia" w:hAnsi="Times New Roman" w:cs="Times New Roman"/>
          <w:smallCaps w:val="0"/>
          <w:noProof/>
        </w:rPr>
      </w:pPr>
      <w:hyperlink w:anchor="_Toc65433139" w:history="1">
        <w:r w:rsidR="000C6154" w:rsidRPr="000C6154">
          <w:rPr>
            <w:rStyle w:val="Hyperlink"/>
            <w:rFonts w:ascii="Times New Roman" w:hAnsi="Times New Roman" w:cs="Times New Roman"/>
            <w:noProof/>
          </w:rPr>
          <w:t>SECTION 14. JURY DUTY AND SUBPOENA LEAVE</w:t>
        </w:r>
        <w:r w:rsidR="000C6154" w:rsidRPr="000C6154">
          <w:rPr>
            <w:rFonts w:ascii="Times New Roman" w:hAnsi="Times New Roman" w:cs="Times New Roman"/>
            <w:noProof/>
            <w:webHidden/>
          </w:rPr>
          <w:tab/>
        </w:r>
        <w:r w:rsidR="000C6154" w:rsidRPr="000C6154">
          <w:rPr>
            <w:rFonts w:ascii="Times New Roman" w:hAnsi="Times New Roman" w:cs="Times New Roman"/>
            <w:noProof/>
            <w:webHidden/>
          </w:rPr>
          <w:fldChar w:fldCharType="begin"/>
        </w:r>
        <w:r w:rsidR="000C6154" w:rsidRPr="000C6154">
          <w:rPr>
            <w:rFonts w:ascii="Times New Roman" w:hAnsi="Times New Roman" w:cs="Times New Roman"/>
            <w:noProof/>
            <w:webHidden/>
          </w:rPr>
          <w:instrText xml:space="preserve"> PAGEREF _Toc65433139 \h </w:instrText>
        </w:r>
        <w:r w:rsidR="000C6154" w:rsidRPr="000C6154">
          <w:rPr>
            <w:rFonts w:ascii="Times New Roman" w:hAnsi="Times New Roman" w:cs="Times New Roman"/>
            <w:noProof/>
            <w:webHidden/>
          </w:rPr>
        </w:r>
        <w:r w:rsidR="000C6154" w:rsidRPr="000C6154">
          <w:rPr>
            <w:rFonts w:ascii="Times New Roman" w:hAnsi="Times New Roman" w:cs="Times New Roman"/>
            <w:noProof/>
            <w:webHidden/>
          </w:rPr>
          <w:fldChar w:fldCharType="separate"/>
        </w:r>
        <w:r w:rsidR="006C49C4">
          <w:rPr>
            <w:rFonts w:ascii="Times New Roman" w:hAnsi="Times New Roman" w:cs="Times New Roman"/>
            <w:noProof/>
            <w:webHidden/>
          </w:rPr>
          <w:t>56</w:t>
        </w:r>
        <w:r w:rsidR="000C6154" w:rsidRPr="000C6154">
          <w:rPr>
            <w:rFonts w:ascii="Times New Roman" w:hAnsi="Times New Roman" w:cs="Times New Roman"/>
            <w:noProof/>
            <w:webHidden/>
          </w:rPr>
          <w:fldChar w:fldCharType="end"/>
        </w:r>
      </w:hyperlink>
    </w:p>
    <w:p w14:paraId="4AF66E0E" w14:textId="3D8306F9" w:rsidR="000C6154" w:rsidRPr="000C6154" w:rsidRDefault="00000000">
      <w:pPr>
        <w:pStyle w:val="TOC2"/>
        <w:tabs>
          <w:tab w:val="right" w:leader="dot" w:pos="9350"/>
        </w:tabs>
        <w:rPr>
          <w:rFonts w:ascii="Times New Roman" w:eastAsiaTheme="minorEastAsia" w:hAnsi="Times New Roman" w:cs="Times New Roman"/>
          <w:smallCaps w:val="0"/>
          <w:noProof/>
        </w:rPr>
      </w:pPr>
      <w:hyperlink w:anchor="_Toc65433140" w:history="1">
        <w:r w:rsidR="000C6154" w:rsidRPr="000C6154">
          <w:rPr>
            <w:rStyle w:val="Hyperlink"/>
            <w:rFonts w:ascii="Times New Roman" w:hAnsi="Times New Roman" w:cs="Times New Roman"/>
            <w:noProof/>
          </w:rPr>
          <w:t>SECTION 15. LEAVE WITHOUT PAY</w:t>
        </w:r>
        <w:r w:rsidR="000C6154" w:rsidRPr="000C6154">
          <w:rPr>
            <w:rFonts w:ascii="Times New Roman" w:hAnsi="Times New Roman" w:cs="Times New Roman"/>
            <w:noProof/>
            <w:webHidden/>
          </w:rPr>
          <w:tab/>
        </w:r>
        <w:r w:rsidR="000C6154" w:rsidRPr="000C6154">
          <w:rPr>
            <w:rFonts w:ascii="Times New Roman" w:hAnsi="Times New Roman" w:cs="Times New Roman"/>
            <w:noProof/>
            <w:webHidden/>
          </w:rPr>
          <w:fldChar w:fldCharType="begin"/>
        </w:r>
        <w:r w:rsidR="000C6154" w:rsidRPr="000C6154">
          <w:rPr>
            <w:rFonts w:ascii="Times New Roman" w:hAnsi="Times New Roman" w:cs="Times New Roman"/>
            <w:noProof/>
            <w:webHidden/>
          </w:rPr>
          <w:instrText xml:space="preserve"> PAGEREF _Toc65433140 \h </w:instrText>
        </w:r>
        <w:r w:rsidR="000C6154" w:rsidRPr="000C6154">
          <w:rPr>
            <w:rFonts w:ascii="Times New Roman" w:hAnsi="Times New Roman" w:cs="Times New Roman"/>
            <w:noProof/>
            <w:webHidden/>
          </w:rPr>
        </w:r>
        <w:r w:rsidR="000C6154" w:rsidRPr="000C6154">
          <w:rPr>
            <w:rFonts w:ascii="Times New Roman" w:hAnsi="Times New Roman" w:cs="Times New Roman"/>
            <w:noProof/>
            <w:webHidden/>
          </w:rPr>
          <w:fldChar w:fldCharType="separate"/>
        </w:r>
        <w:r w:rsidR="006C49C4">
          <w:rPr>
            <w:rFonts w:ascii="Times New Roman" w:hAnsi="Times New Roman" w:cs="Times New Roman"/>
            <w:noProof/>
            <w:webHidden/>
          </w:rPr>
          <w:t>56</w:t>
        </w:r>
        <w:r w:rsidR="000C6154" w:rsidRPr="000C6154">
          <w:rPr>
            <w:rFonts w:ascii="Times New Roman" w:hAnsi="Times New Roman" w:cs="Times New Roman"/>
            <w:noProof/>
            <w:webHidden/>
          </w:rPr>
          <w:fldChar w:fldCharType="end"/>
        </w:r>
      </w:hyperlink>
    </w:p>
    <w:p w14:paraId="6AE8F68F" w14:textId="03268DC7" w:rsidR="000C6154" w:rsidRPr="000C6154" w:rsidRDefault="00000000">
      <w:pPr>
        <w:pStyle w:val="TOC1"/>
        <w:tabs>
          <w:tab w:val="right" w:leader="dot" w:pos="9350"/>
        </w:tabs>
        <w:rPr>
          <w:rFonts w:ascii="Times New Roman" w:eastAsiaTheme="minorEastAsia" w:hAnsi="Times New Roman" w:cs="Times New Roman"/>
          <w:b w:val="0"/>
          <w:bCs w:val="0"/>
          <w:caps w:val="0"/>
          <w:noProof/>
        </w:rPr>
      </w:pPr>
      <w:hyperlink w:anchor="_Toc65433141" w:history="1">
        <w:r w:rsidR="000C6154" w:rsidRPr="000C6154">
          <w:rPr>
            <w:rStyle w:val="Hyperlink"/>
            <w:rFonts w:ascii="Times New Roman" w:hAnsi="Times New Roman" w:cs="Times New Roman"/>
            <w:noProof/>
          </w:rPr>
          <w:t>ARTICLE VIII - HOURS, SALARY, INSURANCE BENEFITS</w:t>
        </w:r>
        <w:r w:rsidR="000C6154" w:rsidRPr="000C6154">
          <w:rPr>
            <w:rFonts w:ascii="Times New Roman" w:hAnsi="Times New Roman" w:cs="Times New Roman"/>
            <w:noProof/>
            <w:webHidden/>
          </w:rPr>
          <w:tab/>
        </w:r>
        <w:r w:rsidR="000C6154" w:rsidRPr="000C6154">
          <w:rPr>
            <w:rFonts w:ascii="Times New Roman" w:hAnsi="Times New Roman" w:cs="Times New Roman"/>
            <w:noProof/>
            <w:webHidden/>
          </w:rPr>
          <w:fldChar w:fldCharType="begin"/>
        </w:r>
        <w:r w:rsidR="000C6154" w:rsidRPr="000C6154">
          <w:rPr>
            <w:rFonts w:ascii="Times New Roman" w:hAnsi="Times New Roman" w:cs="Times New Roman"/>
            <w:noProof/>
            <w:webHidden/>
          </w:rPr>
          <w:instrText xml:space="preserve"> PAGEREF _Toc65433141 \h </w:instrText>
        </w:r>
        <w:r w:rsidR="000C6154" w:rsidRPr="000C6154">
          <w:rPr>
            <w:rFonts w:ascii="Times New Roman" w:hAnsi="Times New Roman" w:cs="Times New Roman"/>
            <w:noProof/>
            <w:webHidden/>
          </w:rPr>
        </w:r>
        <w:r w:rsidR="000C6154" w:rsidRPr="000C6154">
          <w:rPr>
            <w:rFonts w:ascii="Times New Roman" w:hAnsi="Times New Roman" w:cs="Times New Roman"/>
            <w:noProof/>
            <w:webHidden/>
          </w:rPr>
          <w:fldChar w:fldCharType="separate"/>
        </w:r>
        <w:r w:rsidR="006C49C4">
          <w:rPr>
            <w:rFonts w:ascii="Times New Roman" w:hAnsi="Times New Roman" w:cs="Times New Roman"/>
            <w:noProof/>
            <w:webHidden/>
          </w:rPr>
          <w:t>57</w:t>
        </w:r>
        <w:r w:rsidR="000C6154" w:rsidRPr="000C6154">
          <w:rPr>
            <w:rFonts w:ascii="Times New Roman" w:hAnsi="Times New Roman" w:cs="Times New Roman"/>
            <w:noProof/>
            <w:webHidden/>
          </w:rPr>
          <w:fldChar w:fldCharType="end"/>
        </w:r>
      </w:hyperlink>
    </w:p>
    <w:p w14:paraId="0647C63C" w14:textId="7919C609" w:rsidR="000C6154" w:rsidRPr="000C6154" w:rsidRDefault="00000000">
      <w:pPr>
        <w:pStyle w:val="TOC2"/>
        <w:tabs>
          <w:tab w:val="right" w:leader="dot" w:pos="9350"/>
        </w:tabs>
        <w:rPr>
          <w:rFonts w:ascii="Times New Roman" w:eastAsiaTheme="minorEastAsia" w:hAnsi="Times New Roman" w:cs="Times New Roman"/>
          <w:smallCaps w:val="0"/>
          <w:noProof/>
        </w:rPr>
      </w:pPr>
      <w:hyperlink w:anchor="_Toc65433142" w:history="1">
        <w:r w:rsidR="000C6154" w:rsidRPr="000C6154">
          <w:rPr>
            <w:rStyle w:val="Hyperlink"/>
            <w:rFonts w:ascii="Times New Roman" w:hAnsi="Times New Roman" w:cs="Times New Roman"/>
            <w:noProof/>
          </w:rPr>
          <w:t>SECTION 1. WORK YEAR</w:t>
        </w:r>
        <w:r w:rsidR="000C6154" w:rsidRPr="000C6154">
          <w:rPr>
            <w:rFonts w:ascii="Times New Roman" w:hAnsi="Times New Roman" w:cs="Times New Roman"/>
            <w:noProof/>
            <w:webHidden/>
          </w:rPr>
          <w:tab/>
        </w:r>
        <w:r w:rsidR="000C6154" w:rsidRPr="000C6154">
          <w:rPr>
            <w:rFonts w:ascii="Times New Roman" w:hAnsi="Times New Roman" w:cs="Times New Roman"/>
            <w:noProof/>
            <w:webHidden/>
          </w:rPr>
          <w:fldChar w:fldCharType="begin"/>
        </w:r>
        <w:r w:rsidR="000C6154" w:rsidRPr="000C6154">
          <w:rPr>
            <w:rFonts w:ascii="Times New Roman" w:hAnsi="Times New Roman" w:cs="Times New Roman"/>
            <w:noProof/>
            <w:webHidden/>
          </w:rPr>
          <w:instrText xml:space="preserve"> PAGEREF _Toc65433142 \h </w:instrText>
        </w:r>
        <w:r w:rsidR="000C6154" w:rsidRPr="000C6154">
          <w:rPr>
            <w:rFonts w:ascii="Times New Roman" w:hAnsi="Times New Roman" w:cs="Times New Roman"/>
            <w:noProof/>
            <w:webHidden/>
          </w:rPr>
        </w:r>
        <w:r w:rsidR="000C6154" w:rsidRPr="000C6154">
          <w:rPr>
            <w:rFonts w:ascii="Times New Roman" w:hAnsi="Times New Roman" w:cs="Times New Roman"/>
            <w:noProof/>
            <w:webHidden/>
          </w:rPr>
          <w:fldChar w:fldCharType="separate"/>
        </w:r>
        <w:r w:rsidR="006C49C4">
          <w:rPr>
            <w:rFonts w:ascii="Times New Roman" w:hAnsi="Times New Roman" w:cs="Times New Roman"/>
            <w:noProof/>
            <w:webHidden/>
          </w:rPr>
          <w:t>57</w:t>
        </w:r>
        <w:r w:rsidR="000C6154" w:rsidRPr="000C6154">
          <w:rPr>
            <w:rFonts w:ascii="Times New Roman" w:hAnsi="Times New Roman" w:cs="Times New Roman"/>
            <w:noProof/>
            <w:webHidden/>
          </w:rPr>
          <w:fldChar w:fldCharType="end"/>
        </w:r>
      </w:hyperlink>
    </w:p>
    <w:p w14:paraId="0A8CB00F" w14:textId="7A28F230" w:rsidR="000C6154" w:rsidRPr="000C6154" w:rsidRDefault="00000000">
      <w:pPr>
        <w:pStyle w:val="TOC2"/>
        <w:tabs>
          <w:tab w:val="right" w:leader="dot" w:pos="9350"/>
        </w:tabs>
        <w:rPr>
          <w:rFonts w:ascii="Times New Roman" w:eastAsiaTheme="minorEastAsia" w:hAnsi="Times New Roman" w:cs="Times New Roman"/>
          <w:smallCaps w:val="0"/>
          <w:noProof/>
        </w:rPr>
      </w:pPr>
      <w:hyperlink w:anchor="_Toc65433143" w:history="1">
        <w:r w:rsidR="000C6154" w:rsidRPr="000C6154">
          <w:rPr>
            <w:rStyle w:val="Hyperlink"/>
            <w:rFonts w:ascii="Times New Roman" w:hAnsi="Times New Roman" w:cs="Times New Roman"/>
            <w:noProof/>
          </w:rPr>
          <w:t>SECTION 2.  DISTRICT DAYS</w:t>
        </w:r>
        <w:r w:rsidR="000C6154" w:rsidRPr="000C6154">
          <w:rPr>
            <w:rFonts w:ascii="Times New Roman" w:hAnsi="Times New Roman" w:cs="Times New Roman"/>
            <w:noProof/>
            <w:webHidden/>
          </w:rPr>
          <w:tab/>
        </w:r>
        <w:r w:rsidR="000C6154" w:rsidRPr="000C6154">
          <w:rPr>
            <w:rFonts w:ascii="Times New Roman" w:hAnsi="Times New Roman" w:cs="Times New Roman"/>
            <w:noProof/>
            <w:webHidden/>
          </w:rPr>
          <w:fldChar w:fldCharType="begin"/>
        </w:r>
        <w:r w:rsidR="000C6154" w:rsidRPr="000C6154">
          <w:rPr>
            <w:rFonts w:ascii="Times New Roman" w:hAnsi="Times New Roman" w:cs="Times New Roman"/>
            <w:noProof/>
            <w:webHidden/>
          </w:rPr>
          <w:instrText xml:space="preserve"> PAGEREF _Toc65433143 \h </w:instrText>
        </w:r>
        <w:r w:rsidR="000C6154" w:rsidRPr="000C6154">
          <w:rPr>
            <w:rFonts w:ascii="Times New Roman" w:hAnsi="Times New Roman" w:cs="Times New Roman"/>
            <w:noProof/>
            <w:webHidden/>
          </w:rPr>
        </w:r>
        <w:r w:rsidR="000C6154" w:rsidRPr="000C6154">
          <w:rPr>
            <w:rFonts w:ascii="Times New Roman" w:hAnsi="Times New Roman" w:cs="Times New Roman"/>
            <w:noProof/>
            <w:webHidden/>
          </w:rPr>
          <w:fldChar w:fldCharType="separate"/>
        </w:r>
        <w:r w:rsidR="006C49C4">
          <w:rPr>
            <w:rFonts w:ascii="Times New Roman" w:hAnsi="Times New Roman" w:cs="Times New Roman"/>
            <w:noProof/>
            <w:webHidden/>
          </w:rPr>
          <w:t>57</w:t>
        </w:r>
        <w:r w:rsidR="000C6154" w:rsidRPr="000C6154">
          <w:rPr>
            <w:rFonts w:ascii="Times New Roman" w:hAnsi="Times New Roman" w:cs="Times New Roman"/>
            <w:noProof/>
            <w:webHidden/>
          </w:rPr>
          <w:fldChar w:fldCharType="end"/>
        </w:r>
      </w:hyperlink>
    </w:p>
    <w:p w14:paraId="524AF522" w14:textId="0FE0271B" w:rsidR="000C6154" w:rsidRPr="000C6154" w:rsidRDefault="00000000">
      <w:pPr>
        <w:pStyle w:val="TOC2"/>
        <w:tabs>
          <w:tab w:val="right" w:leader="dot" w:pos="9350"/>
        </w:tabs>
        <w:rPr>
          <w:rFonts w:ascii="Times New Roman" w:eastAsiaTheme="minorEastAsia" w:hAnsi="Times New Roman" w:cs="Times New Roman"/>
          <w:smallCaps w:val="0"/>
          <w:noProof/>
        </w:rPr>
      </w:pPr>
      <w:hyperlink w:anchor="_Toc65433144" w:history="1">
        <w:r w:rsidR="000C6154" w:rsidRPr="000C6154">
          <w:rPr>
            <w:rStyle w:val="Hyperlink"/>
            <w:rFonts w:ascii="Times New Roman" w:hAnsi="Times New Roman" w:cs="Times New Roman"/>
            <w:noProof/>
          </w:rPr>
          <w:t>SECTION 4. CALENDAR</w:t>
        </w:r>
        <w:r w:rsidR="000C6154" w:rsidRPr="000C6154">
          <w:rPr>
            <w:rFonts w:ascii="Times New Roman" w:hAnsi="Times New Roman" w:cs="Times New Roman"/>
            <w:noProof/>
            <w:webHidden/>
          </w:rPr>
          <w:tab/>
        </w:r>
        <w:r w:rsidR="000C6154" w:rsidRPr="000C6154">
          <w:rPr>
            <w:rFonts w:ascii="Times New Roman" w:hAnsi="Times New Roman" w:cs="Times New Roman"/>
            <w:noProof/>
            <w:webHidden/>
          </w:rPr>
          <w:fldChar w:fldCharType="begin"/>
        </w:r>
        <w:r w:rsidR="000C6154" w:rsidRPr="000C6154">
          <w:rPr>
            <w:rFonts w:ascii="Times New Roman" w:hAnsi="Times New Roman" w:cs="Times New Roman"/>
            <w:noProof/>
            <w:webHidden/>
          </w:rPr>
          <w:instrText xml:space="preserve"> PAGEREF _Toc65433144 \h </w:instrText>
        </w:r>
        <w:r w:rsidR="000C6154" w:rsidRPr="000C6154">
          <w:rPr>
            <w:rFonts w:ascii="Times New Roman" w:hAnsi="Times New Roman" w:cs="Times New Roman"/>
            <w:noProof/>
            <w:webHidden/>
          </w:rPr>
        </w:r>
        <w:r w:rsidR="000C6154" w:rsidRPr="000C6154">
          <w:rPr>
            <w:rFonts w:ascii="Times New Roman" w:hAnsi="Times New Roman" w:cs="Times New Roman"/>
            <w:noProof/>
            <w:webHidden/>
          </w:rPr>
          <w:fldChar w:fldCharType="separate"/>
        </w:r>
        <w:r w:rsidR="006C49C4">
          <w:rPr>
            <w:rFonts w:ascii="Times New Roman" w:hAnsi="Times New Roman" w:cs="Times New Roman"/>
            <w:noProof/>
            <w:webHidden/>
          </w:rPr>
          <w:t>59</w:t>
        </w:r>
        <w:r w:rsidR="000C6154" w:rsidRPr="000C6154">
          <w:rPr>
            <w:rFonts w:ascii="Times New Roman" w:hAnsi="Times New Roman" w:cs="Times New Roman"/>
            <w:noProof/>
            <w:webHidden/>
          </w:rPr>
          <w:fldChar w:fldCharType="end"/>
        </w:r>
      </w:hyperlink>
    </w:p>
    <w:p w14:paraId="20AAF058" w14:textId="6E53D6B5" w:rsidR="000C6154" w:rsidRPr="000C6154" w:rsidRDefault="00000000">
      <w:pPr>
        <w:pStyle w:val="TOC2"/>
        <w:tabs>
          <w:tab w:val="right" w:leader="dot" w:pos="9350"/>
        </w:tabs>
        <w:rPr>
          <w:rFonts w:ascii="Times New Roman" w:eastAsiaTheme="minorEastAsia" w:hAnsi="Times New Roman" w:cs="Times New Roman"/>
          <w:smallCaps w:val="0"/>
          <w:noProof/>
        </w:rPr>
      </w:pPr>
      <w:hyperlink w:anchor="_Toc65433145" w:history="1">
        <w:r w:rsidR="000C6154" w:rsidRPr="000C6154">
          <w:rPr>
            <w:rStyle w:val="Hyperlink"/>
            <w:rFonts w:ascii="Times New Roman" w:hAnsi="Times New Roman" w:cs="Times New Roman"/>
            <w:noProof/>
          </w:rPr>
          <w:t>SECTION 5. WORKDAY/PREPARATION TIME</w:t>
        </w:r>
        <w:r w:rsidR="000C6154" w:rsidRPr="000C6154">
          <w:rPr>
            <w:rFonts w:ascii="Times New Roman" w:hAnsi="Times New Roman" w:cs="Times New Roman"/>
            <w:noProof/>
            <w:webHidden/>
          </w:rPr>
          <w:tab/>
        </w:r>
        <w:r w:rsidR="000C6154" w:rsidRPr="000C6154">
          <w:rPr>
            <w:rFonts w:ascii="Times New Roman" w:hAnsi="Times New Roman" w:cs="Times New Roman"/>
            <w:noProof/>
            <w:webHidden/>
          </w:rPr>
          <w:fldChar w:fldCharType="begin"/>
        </w:r>
        <w:r w:rsidR="000C6154" w:rsidRPr="000C6154">
          <w:rPr>
            <w:rFonts w:ascii="Times New Roman" w:hAnsi="Times New Roman" w:cs="Times New Roman"/>
            <w:noProof/>
            <w:webHidden/>
          </w:rPr>
          <w:instrText xml:space="preserve"> PAGEREF _Toc65433145 \h </w:instrText>
        </w:r>
        <w:r w:rsidR="000C6154" w:rsidRPr="000C6154">
          <w:rPr>
            <w:rFonts w:ascii="Times New Roman" w:hAnsi="Times New Roman" w:cs="Times New Roman"/>
            <w:noProof/>
            <w:webHidden/>
          </w:rPr>
        </w:r>
        <w:r w:rsidR="000C6154" w:rsidRPr="000C6154">
          <w:rPr>
            <w:rFonts w:ascii="Times New Roman" w:hAnsi="Times New Roman" w:cs="Times New Roman"/>
            <w:noProof/>
            <w:webHidden/>
          </w:rPr>
          <w:fldChar w:fldCharType="separate"/>
        </w:r>
        <w:r w:rsidR="006C49C4">
          <w:rPr>
            <w:rFonts w:ascii="Times New Roman" w:hAnsi="Times New Roman" w:cs="Times New Roman"/>
            <w:noProof/>
            <w:webHidden/>
          </w:rPr>
          <w:t>59</w:t>
        </w:r>
        <w:r w:rsidR="000C6154" w:rsidRPr="000C6154">
          <w:rPr>
            <w:rFonts w:ascii="Times New Roman" w:hAnsi="Times New Roman" w:cs="Times New Roman"/>
            <w:noProof/>
            <w:webHidden/>
          </w:rPr>
          <w:fldChar w:fldCharType="end"/>
        </w:r>
      </w:hyperlink>
    </w:p>
    <w:p w14:paraId="58D33563" w14:textId="2160CC46" w:rsidR="000C6154" w:rsidRPr="000C6154" w:rsidRDefault="00000000">
      <w:pPr>
        <w:pStyle w:val="TOC2"/>
        <w:tabs>
          <w:tab w:val="right" w:leader="dot" w:pos="9350"/>
        </w:tabs>
        <w:rPr>
          <w:rFonts w:ascii="Times New Roman" w:eastAsiaTheme="minorEastAsia" w:hAnsi="Times New Roman" w:cs="Times New Roman"/>
          <w:smallCaps w:val="0"/>
          <w:noProof/>
        </w:rPr>
      </w:pPr>
      <w:hyperlink w:anchor="_Toc65433146" w:history="1">
        <w:r w:rsidR="000C6154" w:rsidRPr="000C6154">
          <w:rPr>
            <w:rStyle w:val="Hyperlink"/>
            <w:rFonts w:ascii="Times New Roman" w:hAnsi="Times New Roman" w:cs="Times New Roman"/>
            <w:noProof/>
          </w:rPr>
          <w:t>SECTION 6. PAYMENT</w:t>
        </w:r>
        <w:r w:rsidR="000C6154" w:rsidRPr="000C6154">
          <w:rPr>
            <w:rFonts w:ascii="Times New Roman" w:hAnsi="Times New Roman" w:cs="Times New Roman"/>
            <w:noProof/>
            <w:webHidden/>
          </w:rPr>
          <w:tab/>
        </w:r>
        <w:r w:rsidR="000C6154" w:rsidRPr="000C6154">
          <w:rPr>
            <w:rFonts w:ascii="Times New Roman" w:hAnsi="Times New Roman" w:cs="Times New Roman"/>
            <w:noProof/>
            <w:webHidden/>
          </w:rPr>
          <w:fldChar w:fldCharType="begin"/>
        </w:r>
        <w:r w:rsidR="000C6154" w:rsidRPr="000C6154">
          <w:rPr>
            <w:rFonts w:ascii="Times New Roman" w:hAnsi="Times New Roman" w:cs="Times New Roman"/>
            <w:noProof/>
            <w:webHidden/>
          </w:rPr>
          <w:instrText xml:space="preserve"> PAGEREF _Toc65433146 \h </w:instrText>
        </w:r>
        <w:r w:rsidR="000C6154" w:rsidRPr="000C6154">
          <w:rPr>
            <w:rFonts w:ascii="Times New Roman" w:hAnsi="Times New Roman" w:cs="Times New Roman"/>
            <w:noProof/>
            <w:webHidden/>
          </w:rPr>
        </w:r>
        <w:r w:rsidR="000C6154" w:rsidRPr="000C6154">
          <w:rPr>
            <w:rFonts w:ascii="Times New Roman" w:hAnsi="Times New Roman" w:cs="Times New Roman"/>
            <w:noProof/>
            <w:webHidden/>
          </w:rPr>
          <w:fldChar w:fldCharType="separate"/>
        </w:r>
        <w:r w:rsidR="006C49C4">
          <w:rPr>
            <w:rFonts w:ascii="Times New Roman" w:hAnsi="Times New Roman" w:cs="Times New Roman"/>
            <w:noProof/>
            <w:webHidden/>
          </w:rPr>
          <w:t>60</w:t>
        </w:r>
        <w:r w:rsidR="000C6154" w:rsidRPr="000C6154">
          <w:rPr>
            <w:rFonts w:ascii="Times New Roman" w:hAnsi="Times New Roman" w:cs="Times New Roman"/>
            <w:noProof/>
            <w:webHidden/>
          </w:rPr>
          <w:fldChar w:fldCharType="end"/>
        </w:r>
      </w:hyperlink>
    </w:p>
    <w:p w14:paraId="39B3F381" w14:textId="6D03A8C9" w:rsidR="000C6154" w:rsidRPr="000C6154" w:rsidRDefault="00000000">
      <w:pPr>
        <w:pStyle w:val="TOC2"/>
        <w:tabs>
          <w:tab w:val="right" w:leader="dot" w:pos="9350"/>
        </w:tabs>
        <w:rPr>
          <w:rFonts w:ascii="Times New Roman" w:eastAsiaTheme="minorEastAsia" w:hAnsi="Times New Roman" w:cs="Times New Roman"/>
          <w:smallCaps w:val="0"/>
          <w:noProof/>
        </w:rPr>
      </w:pPr>
      <w:hyperlink w:anchor="_Toc65433147" w:history="1">
        <w:r w:rsidR="000C6154" w:rsidRPr="000C6154">
          <w:rPr>
            <w:rStyle w:val="Hyperlink"/>
            <w:rFonts w:ascii="Times New Roman" w:hAnsi="Times New Roman" w:cs="Times New Roman"/>
            <w:noProof/>
          </w:rPr>
          <w:t>SECTION 7. INSURANCE</w:t>
        </w:r>
        <w:r w:rsidR="000C6154" w:rsidRPr="000C6154">
          <w:rPr>
            <w:rFonts w:ascii="Times New Roman" w:hAnsi="Times New Roman" w:cs="Times New Roman"/>
            <w:noProof/>
            <w:webHidden/>
          </w:rPr>
          <w:tab/>
        </w:r>
        <w:r w:rsidR="000C6154" w:rsidRPr="000C6154">
          <w:rPr>
            <w:rFonts w:ascii="Times New Roman" w:hAnsi="Times New Roman" w:cs="Times New Roman"/>
            <w:noProof/>
            <w:webHidden/>
          </w:rPr>
          <w:fldChar w:fldCharType="begin"/>
        </w:r>
        <w:r w:rsidR="000C6154" w:rsidRPr="000C6154">
          <w:rPr>
            <w:rFonts w:ascii="Times New Roman" w:hAnsi="Times New Roman" w:cs="Times New Roman"/>
            <w:noProof/>
            <w:webHidden/>
          </w:rPr>
          <w:instrText xml:space="preserve"> PAGEREF _Toc65433147 \h </w:instrText>
        </w:r>
        <w:r w:rsidR="000C6154" w:rsidRPr="000C6154">
          <w:rPr>
            <w:rFonts w:ascii="Times New Roman" w:hAnsi="Times New Roman" w:cs="Times New Roman"/>
            <w:noProof/>
            <w:webHidden/>
          </w:rPr>
        </w:r>
        <w:r w:rsidR="000C6154" w:rsidRPr="000C6154">
          <w:rPr>
            <w:rFonts w:ascii="Times New Roman" w:hAnsi="Times New Roman" w:cs="Times New Roman"/>
            <w:noProof/>
            <w:webHidden/>
          </w:rPr>
          <w:fldChar w:fldCharType="separate"/>
        </w:r>
        <w:r w:rsidR="006C49C4">
          <w:rPr>
            <w:rFonts w:ascii="Times New Roman" w:hAnsi="Times New Roman" w:cs="Times New Roman"/>
            <w:noProof/>
            <w:webHidden/>
          </w:rPr>
          <w:t>60</w:t>
        </w:r>
        <w:r w:rsidR="000C6154" w:rsidRPr="000C6154">
          <w:rPr>
            <w:rFonts w:ascii="Times New Roman" w:hAnsi="Times New Roman" w:cs="Times New Roman"/>
            <w:noProof/>
            <w:webHidden/>
          </w:rPr>
          <w:fldChar w:fldCharType="end"/>
        </w:r>
      </w:hyperlink>
    </w:p>
    <w:p w14:paraId="47915BDA" w14:textId="406F104B" w:rsidR="000C6154" w:rsidRPr="000C6154" w:rsidRDefault="00000000">
      <w:pPr>
        <w:pStyle w:val="TOC2"/>
        <w:tabs>
          <w:tab w:val="right" w:leader="dot" w:pos="9350"/>
        </w:tabs>
        <w:rPr>
          <w:rFonts w:ascii="Times New Roman" w:eastAsiaTheme="minorEastAsia" w:hAnsi="Times New Roman" w:cs="Times New Roman"/>
          <w:smallCaps w:val="0"/>
          <w:noProof/>
        </w:rPr>
      </w:pPr>
      <w:hyperlink w:anchor="_Toc65433148" w:history="1">
        <w:r w:rsidR="000C6154" w:rsidRPr="000C6154">
          <w:rPr>
            <w:rStyle w:val="Hyperlink"/>
            <w:rFonts w:ascii="Times New Roman" w:hAnsi="Times New Roman" w:cs="Times New Roman"/>
            <w:noProof/>
          </w:rPr>
          <w:t>SECTION 8. SALARY</w:t>
        </w:r>
        <w:r w:rsidR="000C6154" w:rsidRPr="000C6154">
          <w:rPr>
            <w:rFonts w:ascii="Times New Roman" w:hAnsi="Times New Roman" w:cs="Times New Roman"/>
            <w:noProof/>
            <w:webHidden/>
          </w:rPr>
          <w:tab/>
        </w:r>
        <w:r w:rsidR="000C6154" w:rsidRPr="000C6154">
          <w:rPr>
            <w:rFonts w:ascii="Times New Roman" w:hAnsi="Times New Roman" w:cs="Times New Roman"/>
            <w:noProof/>
            <w:webHidden/>
          </w:rPr>
          <w:fldChar w:fldCharType="begin"/>
        </w:r>
        <w:r w:rsidR="000C6154" w:rsidRPr="000C6154">
          <w:rPr>
            <w:rFonts w:ascii="Times New Roman" w:hAnsi="Times New Roman" w:cs="Times New Roman"/>
            <w:noProof/>
            <w:webHidden/>
          </w:rPr>
          <w:instrText xml:space="preserve"> PAGEREF _Toc65433148 \h </w:instrText>
        </w:r>
        <w:r w:rsidR="000C6154" w:rsidRPr="000C6154">
          <w:rPr>
            <w:rFonts w:ascii="Times New Roman" w:hAnsi="Times New Roman" w:cs="Times New Roman"/>
            <w:noProof/>
            <w:webHidden/>
          </w:rPr>
        </w:r>
        <w:r w:rsidR="000C6154" w:rsidRPr="000C6154">
          <w:rPr>
            <w:rFonts w:ascii="Times New Roman" w:hAnsi="Times New Roman" w:cs="Times New Roman"/>
            <w:noProof/>
            <w:webHidden/>
          </w:rPr>
          <w:fldChar w:fldCharType="separate"/>
        </w:r>
        <w:r w:rsidR="006C49C4">
          <w:rPr>
            <w:rFonts w:ascii="Times New Roman" w:hAnsi="Times New Roman" w:cs="Times New Roman"/>
            <w:noProof/>
            <w:webHidden/>
          </w:rPr>
          <w:t>61</w:t>
        </w:r>
        <w:r w:rsidR="000C6154" w:rsidRPr="000C6154">
          <w:rPr>
            <w:rFonts w:ascii="Times New Roman" w:hAnsi="Times New Roman" w:cs="Times New Roman"/>
            <w:noProof/>
            <w:webHidden/>
          </w:rPr>
          <w:fldChar w:fldCharType="end"/>
        </w:r>
      </w:hyperlink>
    </w:p>
    <w:p w14:paraId="2E7D98AE" w14:textId="5F106792" w:rsidR="000C6154" w:rsidRPr="000C6154" w:rsidRDefault="00000000">
      <w:pPr>
        <w:pStyle w:val="TOC2"/>
        <w:tabs>
          <w:tab w:val="right" w:leader="dot" w:pos="9350"/>
        </w:tabs>
        <w:rPr>
          <w:rFonts w:ascii="Times New Roman" w:eastAsiaTheme="minorEastAsia" w:hAnsi="Times New Roman" w:cs="Times New Roman"/>
          <w:smallCaps w:val="0"/>
          <w:noProof/>
        </w:rPr>
      </w:pPr>
      <w:hyperlink w:anchor="_Toc65433149" w:history="1">
        <w:r w:rsidR="000C6154" w:rsidRPr="000C6154">
          <w:rPr>
            <w:rStyle w:val="Hyperlink"/>
            <w:rFonts w:ascii="Times New Roman" w:hAnsi="Times New Roman" w:cs="Times New Roman"/>
            <w:noProof/>
          </w:rPr>
          <w:t>SECTION 9.  PROVISIONS GOVERNING SALARY SCHEDULE</w:t>
        </w:r>
        <w:r w:rsidR="000C6154" w:rsidRPr="000C6154">
          <w:rPr>
            <w:rFonts w:ascii="Times New Roman" w:hAnsi="Times New Roman" w:cs="Times New Roman"/>
            <w:noProof/>
            <w:webHidden/>
          </w:rPr>
          <w:tab/>
        </w:r>
        <w:r w:rsidR="000C6154" w:rsidRPr="000C6154">
          <w:rPr>
            <w:rFonts w:ascii="Times New Roman" w:hAnsi="Times New Roman" w:cs="Times New Roman"/>
            <w:noProof/>
            <w:webHidden/>
          </w:rPr>
          <w:fldChar w:fldCharType="begin"/>
        </w:r>
        <w:r w:rsidR="000C6154" w:rsidRPr="000C6154">
          <w:rPr>
            <w:rFonts w:ascii="Times New Roman" w:hAnsi="Times New Roman" w:cs="Times New Roman"/>
            <w:noProof/>
            <w:webHidden/>
          </w:rPr>
          <w:instrText xml:space="preserve"> PAGEREF _Toc65433149 \h </w:instrText>
        </w:r>
        <w:r w:rsidR="000C6154" w:rsidRPr="000C6154">
          <w:rPr>
            <w:rFonts w:ascii="Times New Roman" w:hAnsi="Times New Roman" w:cs="Times New Roman"/>
            <w:noProof/>
            <w:webHidden/>
          </w:rPr>
        </w:r>
        <w:r w:rsidR="000C6154" w:rsidRPr="000C6154">
          <w:rPr>
            <w:rFonts w:ascii="Times New Roman" w:hAnsi="Times New Roman" w:cs="Times New Roman"/>
            <w:noProof/>
            <w:webHidden/>
          </w:rPr>
          <w:fldChar w:fldCharType="separate"/>
        </w:r>
        <w:r w:rsidR="006C49C4">
          <w:rPr>
            <w:rFonts w:ascii="Times New Roman" w:hAnsi="Times New Roman" w:cs="Times New Roman"/>
            <w:noProof/>
            <w:webHidden/>
          </w:rPr>
          <w:t>62</w:t>
        </w:r>
        <w:r w:rsidR="000C6154" w:rsidRPr="000C6154">
          <w:rPr>
            <w:rFonts w:ascii="Times New Roman" w:hAnsi="Times New Roman" w:cs="Times New Roman"/>
            <w:noProof/>
            <w:webHidden/>
          </w:rPr>
          <w:fldChar w:fldCharType="end"/>
        </w:r>
      </w:hyperlink>
    </w:p>
    <w:p w14:paraId="235726ED" w14:textId="592EBF92" w:rsidR="000C6154" w:rsidRPr="000C6154" w:rsidRDefault="00000000">
      <w:pPr>
        <w:pStyle w:val="TOC2"/>
        <w:tabs>
          <w:tab w:val="right" w:leader="dot" w:pos="9350"/>
        </w:tabs>
        <w:rPr>
          <w:rFonts w:ascii="Times New Roman" w:eastAsiaTheme="minorEastAsia" w:hAnsi="Times New Roman" w:cs="Times New Roman"/>
          <w:smallCaps w:val="0"/>
          <w:noProof/>
        </w:rPr>
      </w:pPr>
      <w:hyperlink w:anchor="_Toc65433150" w:history="1">
        <w:r w:rsidR="000C6154" w:rsidRPr="000C6154">
          <w:rPr>
            <w:rStyle w:val="Hyperlink"/>
            <w:rFonts w:ascii="Times New Roman" w:hAnsi="Times New Roman" w:cs="Times New Roman"/>
            <w:noProof/>
          </w:rPr>
          <w:t>SECTION 10. SUPPLEMENTARY CONTRACT</w:t>
        </w:r>
        <w:r w:rsidR="000C6154" w:rsidRPr="000C6154">
          <w:rPr>
            <w:rFonts w:ascii="Times New Roman" w:hAnsi="Times New Roman" w:cs="Times New Roman"/>
            <w:noProof/>
            <w:webHidden/>
          </w:rPr>
          <w:tab/>
        </w:r>
        <w:r w:rsidR="000C6154" w:rsidRPr="000C6154">
          <w:rPr>
            <w:rFonts w:ascii="Times New Roman" w:hAnsi="Times New Roman" w:cs="Times New Roman"/>
            <w:noProof/>
            <w:webHidden/>
          </w:rPr>
          <w:fldChar w:fldCharType="begin"/>
        </w:r>
        <w:r w:rsidR="000C6154" w:rsidRPr="000C6154">
          <w:rPr>
            <w:rFonts w:ascii="Times New Roman" w:hAnsi="Times New Roman" w:cs="Times New Roman"/>
            <w:noProof/>
            <w:webHidden/>
          </w:rPr>
          <w:instrText xml:space="preserve"> PAGEREF _Toc65433150 \h </w:instrText>
        </w:r>
        <w:r w:rsidR="000C6154" w:rsidRPr="000C6154">
          <w:rPr>
            <w:rFonts w:ascii="Times New Roman" w:hAnsi="Times New Roman" w:cs="Times New Roman"/>
            <w:noProof/>
            <w:webHidden/>
          </w:rPr>
        </w:r>
        <w:r w:rsidR="000C6154" w:rsidRPr="000C6154">
          <w:rPr>
            <w:rFonts w:ascii="Times New Roman" w:hAnsi="Times New Roman" w:cs="Times New Roman"/>
            <w:noProof/>
            <w:webHidden/>
          </w:rPr>
          <w:fldChar w:fldCharType="separate"/>
        </w:r>
        <w:r w:rsidR="006C49C4">
          <w:rPr>
            <w:rFonts w:ascii="Times New Roman" w:hAnsi="Times New Roman" w:cs="Times New Roman"/>
            <w:noProof/>
            <w:webHidden/>
          </w:rPr>
          <w:t>63</w:t>
        </w:r>
        <w:r w:rsidR="000C6154" w:rsidRPr="000C6154">
          <w:rPr>
            <w:rFonts w:ascii="Times New Roman" w:hAnsi="Times New Roman" w:cs="Times New Roman"/>
            <w:noProof/>
            <w:webHidden/>
          </w:rPr>
          <w:fldChar w:fldCharType="end"/>
        </w:r>
      </w:hyperlink>
    </w:p>
    <w:p w14:paraId="617D1229" w14:textId="5CFB1E3A" w:rsidR="000C6154" w:rsidRPr="000C6154" w:rsidRDefault="00000000">
      <w:pPr>
        <w:pStyle w:val="TOC2"/>
        <w:tabs>
          <w:tab w:val="right" w:leader="dot" w:pos="9350"/>
        </w:tabs>
        <w:rPr>
          <w:rFonts w:ascii="Times New Roman" w:eastAsiaTheme="minorEastAsia" w:hAnsi="Times New Roman" w:cs="Times New Roman"/>
          <w:smallCaps w:val="0"/>
          <w:noProof/>
        </w:rPr>
      </w:pPr>
      <w:hyperlink w:anchor="_Toc65433151" w:history="1">
        <w:r w:rsidR="000C6154" w:rsidRPr="000C6154">
          <w:rPr>
            <w:rStyle w:val="Hyperlink"/>
            <w:rFonts w:ascii="Times New Roman" w:hAnsi="Times New Roman" w:cs="Times New Roman"/>
            <w:noProof/>
          </w:rPr>
          <w:t>SECTION 11. CERTIFICATED TRANSPORTATION REIMBURSEMENT</w:t>
        </w:r>
        <w:r w:rsidR="000C6154" w:rsidRPr="000C6154">
          <w:rPr>
            <w:rFonts w:ascii="Times New Roman" w:hAnsi="Times New Roman" w:cs="Times New Roman"/>
            <w:noProof/>
            <w:webHidden/>
          </w:rPr>
          <w:tab/>
        </w:r>
        <w:r w:rsidR="000C6154" w:rsidRPr="000C6154">
          <w:rPr>
            <w:rFonts w:ascii="Times New Roman" w:hAnsi="Times New Roman" w:cs="Times New Roman"/>
            <w:noProof/>
            <w:webHidden/>
          </w:rPr>
          <w:fldChar w:fldCharType="begin"/>
        </w:r>
        <w:r w:rsidR="000C6154" w:rsidRPr="000C6154">
          <w:rPr>
            <w:rFonts w:ascii="Times New Roman" w:hAnsi="Times New Roman" w:cs="Times New Roman"/>
            <w:noProof/>
            <w:webHidden/>
          </w:rPr>
          <w:instrText xml:space="preserve"> PAGEREF _Toc65433151 \h </w:instrText>
        </w:r>
        <w:r w:rsidR="000C6154" w:rsidRPr="000C6154">
          <w:rPr>
            <w:rFonts w:ascii="Times New Roman" w:hAnsi="Times New Roman" w:cs="Times New Roman"/>
            <w:noProof/>
            <w:webHidden/>
          </w:rPr>
        </w:r>
        <w:r w:rsidR="000C6154" w:rsidRPr="000C6154">
          <w:rPr>
            <w:rFonts w:ascii="Times New Roman" w:hAnsi="Times New Roman" w:cs="Times New Roman"/>
            <w:noProof/>
            <w:webHidden/>
          </w:rPr>
          <w:fldChar w:fldCharType="separate"/>
        </w:r>
        <w:r w:rsidR="006C49C4">
          <w:rPr>
            <w:rFonts w:ascii="Times New Roman" w:hAnsi="Times New Roman" w:cs="Times New Roman"/>
            <w:noProof/>
            <w:webHidden/>
          </w:rPr>
          <w:t>64</w:t>
        </w:r>
        <w:r w:rsidR="000C6154" w:rsidRPr="000C6154">
          <w:rPr>
            <w:rFonts w:ascii="Times New Roman" w:hAnsi="Times New Roman" w:cs="Times New Roman"/>
            <w:noProof/>
            <w:webHidden/>
          </w:rPr>
          <w:fldChar w:fldCharType="end"/>
        </w:r>
      </w:hyperlink>
    </w:p>
    <w:p w14:paraId="162E945A" w14:textId="28C37375" w:rsidR="000C6154" w:rsidRPr="000C6154" w:rsidRDefault="00000000">
      <w:pPr>
        <w:pStyle w:val="TOC2"/>
        <w:tabs>
          <w:tab w:val="right" w:leader="dot" w:pos="9350"/>
        </w:tabs>
        <w:rPr>
          <w:rFonts w:ascii="Times New Roman" w:eastAsiaTheme="minorEastAsia" w:hAnsi="Times New Roman" w:cs="Times New Roman"/>
          <w:smallCaps w:val="0"/>
          <w:noProof/>
        </w:rPr>
      </w:pPr>
      <w:hyperlink w:anchor="_Toc65433152" w:history="1">
        <w:r w:rsidR="000C6154" w:rsidRPr="000C6154">
          <w:rPr>
            <w:rStyle w:val="Hyperlink"/>
            <w:rFonts w:ascii="Times New Roman" w:hAnsi="Times New Roman" w:cs="Times New Roman"/>
            <w:noProof/>
          </w:rPr>
          <w:t>SECTION 12. SUMMER SCHOOL</w:t>
        </w:r>
        <w:r w:rsidR="000C6154" w:rsidRPr="000C6154">
          <w:rPr>
            <w:rFonts w:ascii="Times New Roman" w:hAnsi="Times New Roman" w:cs="Times New Roman"/>
            <w:noProof/>
            <w:webHidden/>
          </w:rPr>
          <w:tab/>
        </w:r>
        <w:r w:rsidR="000C6154" w:rsidRPr="000C6154">
          <w:rPr>
            <w:rFonts w:ascii="Times New Roman" w:hAnsi="Times New Roman" w:cs="Times New Roman"/>
            <w:noProof/>
            <w:webHidden/>
          </w:rPr>
          <w:fldChar w:fldCharType="begin"/>
        </w:r>
        <w:r w:rsidR="000C6154" w:rsidRPr="000C6154">
          <w:rPr>
            <w:rFonts w:ascii="Times New Roman" w:hAnsi="Times New Roman" w:cs="Times New Roman"/>
            <w:noProof/>
            <w:webHidden/>
          </w:rPr>
          <w:instrText xml:space="preserve"> PAGEREF _Toc65433152 \h </w:instrText>
        </w:r>
        <w:r w:rsidR="000C6154" w:rsidRPr="000C6154">
          <w:rPr>
            <w:rFonts w:ascii="Times New Roman" w:hAnsi="Times New Roman" w:cs="Times New Roman"/>
            <w:noProof/>
            <w:webHidden/>
          </w:rPr>
        </w:r>
        <w:r w:rsidR="000C6154" w:rsidRPr="000C6154">
          <w:rPr>
            <w:rFonts w:ascii="Times New Roman" w:hAnsi="Times New Roman" w:cs="Times New Roman"/>
            <w:noProof/>
            <w:webHidden/>
          </w:rPr>
          <w:fldChar w:fldCharType="separate"/>
        </w:r>
        <w:r w:rsidR="006C49C4">
          <w:rPr>
            <w:rFonts w:ascii="Times New Roman" w:hAnsi="Times New Roman" w:cs="Times New Roman"/>
            <w:noProof/>
            <w:webHidden/>
          </w:rPr>
          <w:t>64</w:t>
        </w:r>
        <w:r w:rsidR="000C6154" w:rsidRPr="000C6154">
          <w:rPr>
            <w:rFonts w:ascii="Times New Roman" w:hAnsi="Times New Roman" w:cs="Times New Roman"/>
            <w:noProof/>
            <w:webHidden/>
          </w:rPr>
          <w:fldChar w:fldCharType="end"/>
        </w:r>
      </w:hyperlink>
    </w:p>
    <w:p w14:paraId="13FDF1ED" w14:textId="52D08C36" w:rsidR="000C6154" w:rsidRPr="000C6154" w:rsidRDefault="00000000">
      <w:pPr>
        <w:pStyle w:val="TOC2"/>
        <w:tabs>
          <w:tab w:val="right" w:leader="dot" w:pos="9350"/>
        </w:tabs>
        <w:rPr>
          <w:rFonts w:ascii="Times New Roman" w:eastAsiaTheme="minorEastAsia" w:hAnsi="Times New Roman" w:cs="Times New Roman"/>
          <w:smallCaps w:val="0"/>
          <w:noProof/>
        </w:rPr>
      </w:pPr>
      <w:hyperlink w:anchor="_Toc65433153" w:history="1">
        <w:r w:rsidR="000C6154" w:rsidRPr="000C6154">
          <w:rPr>
            <w:rStyle w:val="Hyperlink"/>
            <w:rFonts w:ascii="Times New Roman" w:hAnsi="Times New Roman" w:cs="Times New Roman"/>
            <w:noProof/>
          </w:rPr>
          <w:t>SECTION 13. ACTIVITIES OUTSIDE THE CONTRACTED WORKDAY</w:t>
        </w:r>
        <w:r w:rsidR="000C6154" w:rsidRPr="000C6154">
          <w:rPr>
            <w:rFonts w:ascii="Times New Roman" w:hAnsi="Times New Roman" w:cs="Times New Roman"/>
            <w:noProof/>
            <w:webHidden/>
          </w:rPr>
          <w:tab/>
        </w:r>
        <w:r w:rsidR="000C6154" w:rsidRPr="000C6154">
          <w:rPr>
            <w:rFonts w:ascii="Times New Roman" w:hAnsi="Times New Roman" w:cs="Times New Roman"/>
            <w:noProof/>
            <w:webHidden/>
          </w:rPr>
          <w:fldChar w:fldCharType="begin"/>
        </w:r>
        <w:r w:rsidR="000C6154" w:rsidRPr="000C6154">
          <w:rPr>
            <w:rFonts w:ascii="Times New Roman" w:hAnsi="Times New Roman" w:cs="Times New Roman"/>
            <w:noProof/>
            <w:webHidden/>
          </w:rPr>
          <w:instrText xml:space="preserve"> PAGEREF _Toc65433153 \h </w:instrText>
        </w:r>
        <w:r w:rsidR="000C6154" w:rsidRPr="000C6154">
          <w:rPr>
            <w:rFonts w:ascii="Times New Roman" w:hAnsi="Times New Roman" w:cs="Times New Roman"/>
            <w:noProof/>
            <w:webHidden/>
          </w:rPr>
        </w:r>
        <w:r w:rsidR="000C6154" w:rsidRPr="000C6154">
          <w:rPr>
            <w:rFonts w:ascii="Times New Roman" w:hAnsi="Times New Roman" w:cs="Times New Roman"/>
            <w:noProof/>
            <w:webHidden/>
          </w:rPr>
          <w:fldChar w:fldCharType="separate"/>
        </w:r>
        <w:r w:rsidR="006C49C4">
          <w:rPr>
            <w:rFonts w:ascii="Times New Roman" w:hAnsi="Times New Roman" w:cs="Times New Roman"/>
            <w:noProof/>
            <w:webHidden/>
          </w:rPr>
          <w:t>64</w:t>
        </w:r>
        <w:r w:rsidR="000C6154" w:rsidRPr="000C6154">
          <w:rPr>
            <w:rFonts w:ascii="Times New Roman" w:hAnsi="Times New Roman" w:cs="Times New Roman"/>
            <w:noProof/>
            <w:webHidden/>
          </w:rPr>
          <w:fldChar w:fldCharType="end"/>
        </w:r>
      </w:hyperlink>
    </w:p>
    <w:p w14:paraId="1036D18A" w14:textId="7E166342" w:rsidR="000C6154" w:rsidRPr="000C6154" w:rsidRDefault="00000000">
      <w:pPr>
        <w:pStyle w:val="TOC1"/>
        <w:tabs>
          <w:tab w:val="right" w:leader="dot" w:pos="9350"/>
        </w:tabs>
        <w:rPr>
          <w:rFonts w:ascii="Times New Roman" w:eastAsiaTheme="minorEastAsia" w:hAnsi="Times New Roman" w:cs="Times New Roman"/>
          <w:b w:val="0"/>
          <w:bCs w:val="0"/>
          <w:caps w:val="0"/>
          <w:noProof/>
        </w:rPr>
      </w:pPr>
      <w:hyperlink w:anchor="_Toc65433154" w:history="1">
        <w:r w:rsidR="000C6154" w:rsidRPr="000C6154">
          <w:rPr>
            <w:rStyle w:val="Hyperlink"/>
            <w:rFonts w:ascii="Times New Roman" w:hAnsi="Times New Roman" w:cs="Times New Roman"/>
            <w:noProof/>
          </w:rPr>
          <w:t>ARTICLE IX - GRIEVANCE</w:t>
        </w:r>
        <w:r w:rsidR="000C6154" w:rsidRPr="000C6154">
          <w:rPr>
            <w:rFonts w:ascii="Times New Roman" w:hAnsi="Times New Roman" w:cs="Times New Roman"/>
            <w:noProof/>
            <w:webHidden/>
          </w:rPr>
          <w:tab/>
        </w:r>
        <w:r w:rsidR="000C6154" w:rsidRPr="000C6154">
          <w:rPr>
            <w:rFonts w:ascii="Times New Roman" w:hAnsi="Times New Roman" w:cs="Times New Roman"/>
            <w:noProof/>
            <w:webHidden/>
          </w:rPr>
          <w:fldChar w:fldCharType="begin"/>
        </w:r>
        <w:r w:rsidR="000C6154" w:rsidRPr="000C6154">
          <w:rPr>
            <w:rFonts w:ascii="Times New Roman" w:hAnsi="Times New Roman" w:cs="Times New Roman"/>
            <w:noProof/>
            <w:webHidden/>
          </w:rPr>
          <w:instrText xml:space="preserve"> PAGEREF _Toc65433154 \h </w:instrText>
        </w:r>
        <w:r w:rsidR="000C6154" w:rsidRPr="000C6154">
          <w:rPr>
            <w:rFonts w:ascii="Times New Roman" w:hAnsi="Times New Roman" w:cs="Times New Roman"/>
            <w:noProof/>
            <w:webHidden/>
          </w:rPr>
        </w:r>
        <w:r w:rsidR="000C6154" w:rsidRPr="000C6154">
          <w:rPr>
            <w:rFonts w:ascii="Times New Roman" w:hAnsi="Times New Roman" w:cs="Times New Roman"/>
            <w:noProof/>
            <w:webHidden/>
          </w:rPr>
          <w:fldChar w:fldCharType="separate"/>
        </w:r>
        <w:r w:rsidR="006C49C4">
          <w:rPr>
            <w:rFonts w:ascii="Times New Roman" w:hAnsi="Times New Roman" w:cs="Times New Roman"/>
            <w:noProof/>
            <w:webHidden/>
          </w:rPr>
          <w:t>66</w:t>
        </w:r>
        <w:r w:rsidR="000C6154" w:rsidRPr="000C6154">
          <w:rPr>
            <w:rFonts w:ascii="Times New Roman" w:hAnsi="Times New Roman" w:cs="Times New Roman"/>
            <w:noProof/>
            <w:webHidden/>
          </w:rPr>
          <w:fldChar w:fldCharType="end"/>
        </w:r>
      </w:hyperlink>
    </w:p>
    <w:p w14:paraId="221156B4" w14:textId="3BEAC4B3" w:rsidR="000C6154" w:rsidRPr="000C6154" w:rsidRDefault="00000000">
      <w:pPr>
        <w:pStyle w:val="TOC2"/>
        <w:tabs>
          <w:tab w:val="right" w:leader="dot" w:pos="9350"/>
        </w:tabs>
        <w:rPr>
          <w:rFonts w:ascii="Times New Roman" w:eastAsiaTheme="minorEastAsia" w:hAnsi="Times New Roman" w:cs="Times New Roman"/>
          <w:smallCaps w:val="0"/>
          <w:noProof/>
        </w:rPr>
      </w:pPr>
      <w:hyperlink w:anchor="_Toc65433155" w:history="1">
        <w:r w:rsidR="000C6154" w:rsidRPr="000C6154">
          <w:rPr>
            <w:rStyle w:val="Hyperlink"/>
            <w:rFonts w:ascii="Times New Roman" w:hAnsi="Times New Roman" w:cs="Times New Roman"/>
            <w:noProof/>
          </w:rPr>
          <w:t>SECTION 1. DEFINITIONS</w:t>
        </w:r>
        <w:r w:rsidR="000C6154" w:rsidRPr="000C6154">
          <w:rPr>
            <w:rFonts w:ascii="Times New Roman" w:hAnsi="Times New Roman" w:cs="Times New Roman"/>
            <w:noProof/>
            <w:webHidden/>
          </w:rPr>
          <w:tab/>
        </w:r>
        <w:r w:rsidR="000C6154" w:rsidRPr="000C6154">
          <w:rPr>
            <w:rFonts w:ascii="Times New Roman" w:hAnsi="Times New Roman" w:cs="Times New Roman"/>
            <w:noProof/>
            <w:webHidden/>
          </w:rPr>
          <w:fldChar w:fldCharType="begin"/>
        </w:r>
        <w:r w:rsidR="000C6154" w:rsidRPr="000C6154">
          <w:rPr>
            <w:rFonts w:ascii="Times New Roman" w:hAnsi="Times New Roman" w:cs="Times New Roman"/>
            <w:noProof/>
            <w:webHidden/>
          </w:rPr>
          <w:instrText xml:space="preserve"> PAGEREF _Toc65433155 \h </w:instrText>
        </w:r>
        <w:r w:rsidR="000C6154" w:rsidRPr="000C6154">
          <w:rPr>
            <w:rFonts w:ascii="Times New Roman" w:hAnsi="Times New Roman" w:cs="Times New Roman"/>
            <w:noProof/>
            <w:webHidden/>
          </w:rPr>
        </w:r>
        <w:r w:rsidR="000C6154" w:rsidRPr="000C6154">
          <w:rPr>
            <w:rFonts w:ascii="Times New Roman" w:hAnsi="Times New Roman" w:cs="Times New Roman"/>
            <w:noProof/>
            <w:webHidden/>
          </w:rPr>
          <w:fldChar w:fldCharType="separate"/>
        </w:r>
        <w:r w:rsidR="006C49C4">
          <w:rPr>
            <w:rFonts w:ascii="Times New Roman" w:hAnsi="Times New Roman" w:cs="Times New Roman"/>
            <w:noProof/>
            <w:webHidden/>
          </w:rPr>
          <w:t>66</w:t>
        </w:r>
        <w:r w:rsidR="000C6154" w:rsidRPr="000C6154">
          <w:rPr>
            <w:rFonts w:ascii="Times New Roman" w:hAnsi="Times New Roman" w:cs="Times New Roman"/>
            <w:noProof/>
            <w:webHidden/>
          </w:rPr>
          <w:fldChar w:fldCharType="end"/>
        </w:r>
      </w:hyperlink>
    </w:p>
    <w:p w14:paraId="0E37FA61" w14:textId="3D8AE608" w:rsidR="000C6154" w:rsidRPr="000C6154" w:rsidRDefault="00000000">
      <w:pPr>
        <w:pStyle w:val="TOC2"/>
        <w:tabs>
          <w:tab w:val="right" w:leader="dot" w:pos="9350"/>
        </w:tabs>
        <w:rPr>
          <w:rFonts w:ascii="Times New Roman" w:eastAsiaTheme="minorEastAsia" w:hAnsi="Times New Roman" w:cs="Times New Roman"/>
          <w:smallCaps w:val="0"/>
          <w:noProof/>
        </w:rPr>
      </w:pPr>
      <w:hyperlink w:anchor="_Toc65433156" w:history="1">
        <w:r w:rsidR="000C6154" w:rsidRPr="000C6154">
          <w:rPr>
            <w:rStyle w:val="Hyperlink"/>
            <w:rFonts w:ascii="Times New Roman" w:hAnsi="Times New Roman" w:cs="Times New Roman"/>
            <w:noProof/>
          </w:rPr>
          <w:t>SECTION 2. PROCEDURE</w:t>
        </w:r>
        <w:r w:rsidR="000C6154" w:rsidRPr="000C6154">
          <w:rPr>
            <w:rFonts w:ascii="Times New Roman" w:hAnsi="Times New Roman" w:cs="Times New Roman"/>
            <w:noProof/>
            <w:webHidden/>
          </w:rPr>
          <w:tab/>
        </w:r>
        <w:r w:rsidR="000C6154" w:rsidRPr="000C6154">
          <w:rPr>
            <w:rFonts w:ascii="Times New Roman" w:hAnsi="Times New Roman" w:cs="Times New Roman"/>
            <w:noProof/>
            <w:webHidden/>
          </w:rPr>
          <w:fldChar w:fldCharType="begin"/>
        </w:r>
        <w:r w:rsidR="000C6154" w:rsidRPr="000C6154">
          <w:rPr>
            <w:rFonts w:ascii="Times New Roman" w:hAnsi="Times New Roman" w:cs="Times New Roman"/>
            <w:noProof/>
            <w:webHidden/>
          </w:rPr>
          <w:instrText xml:space="preserve"> PAGEREF _Toc65433156 \h </w:instrText>
        </w:r>
        <w:r w:rsidR="000C6154" w:rsidRPr="000C6154">
          <w:rPr>
            <w:rFonts w:ascii="Times New Roman" w:hAnsi="Times New Roman" w:cs="Times New Roman"/>
            <w:noProof/>
            <w:webHidden/>
          </w:rPr>
        </w:r>
        <w:r w:rsidR="000C6154" w:rsidRPr="000C6154">
          <w:rPr>
            <w:rFonts w:ascii="Times New Roman" w:hAnsi="Times New Roman" w:cs="Times New Roman"/>
            <w:noProof/>
            <w:webHidden/>
          </w:rPr>
          <w:fldChar w:fldCharType="separate"/>
        </w:r>
        <w:r w:rsidR="006C49C4">
          <w:rPr>
            <w:rFonts w:ascii="Times New Roman" w:hAnsi="Times New Roman" w:cs="Times New Roman"/>
            <w:noProof/>
            <w:webHidden/>
          </w:rPr>
          <w:t>66</w:t>
        </w:r>
        <w:r w:rsidR="000C6154" w:rsidRPr="000C6154">
          <w:rPr>
            <w:rFonts w:ascii="Times New Roman" w:hAnsi="Times New Roman" w:cs="Times New Roman"/>
            <w:noProof/>
            <w:webHidden/>
          </w:rPr>
          <w:fldChar w:fldCharType="end"/>
        </w:r>
      </w:hyperlink>
    </w:p>
    <w:p w14:paraId="148D1D8E" w14:textId="14A7A58A" w:rsidR="000C6154" w:rsidRPr="000C6154" w:rsidRDefault="00000000">
      <w:pPr>
        <w:pStyle w:val="TOC2"/>
        <w:tabs>
          <w:tab w:val="right" w:leader="dot" w:pos="9350"/>
        </w:tabs>
        <w:rPr>
          <w:rFonts w:ascii="Times New Roman" w:eastAsiaTheme="minorEastAsia" w:hAnsi="Times New Roman" w:cs="Times New Roman"/>
          <w:smallCaps w:val="0"/>
          <w:noProof/>
        </w:rPr>
      </w:pPr>
      <w:hyperlink w:anchor="_Toc65433157" w:history="1">
        <w:r w:rsidR="000C6154" w:rsidRPr="000C6154">
          <w:rPr>
            <w:rStyle w:val="Hyperlink"/>
            <w:rFonts w:ascii="Times New Roman" w:hAnsi="Times New Roman" w:cs="Times New Roman"/>
            <w:noProof/>
          </w:rPr>
          <w:t>SECTION 3. ARBITRATION COSTS</w:t>
        </w:r>
        <w:r w:rsidR="000C6154" w:rsidRPr="000C6154">
          <w:rPr>
            <w:rFonts w:ascii="Times New Roman" w:hAnsi="Times New Roman" w:cs="Times New Roman"/>
            <w:noProof/>
            <w:webHidden/>
          </w:rPr>
          <w:tab/>
        </w:r>
        <w:r w:rsidR="000C6154" w:rsidRPr="000C6154">
          <w:rPr>
            <w:rFonts w:ascii="Times New Roman" w:hAnsi="Times New Roman" w:cs="Times New Roman"/>
            <w:noProof/>
            <w:webHidden/>
          </w:rPr>
          <w:fldChar w:fldCharType="begin"/>
        </w:r>
        <w:r w:rsidR="000C6154" w:rsidRPr="000C6154">
          <w:rPr>
            <w:rFonts w:ascii="Times New Roman" w:hAnsi="Times New Roman" w:cs="Times New Roman"/>
            <w:noProof/>
            <w:webHidden/>
          </w:rPr>
          <w:instrText xml:space="preserve"> PAGEREF _Toc65433157 \h </w:instrText>
        </w:r>
        <w:r w:rsidR="000C6154" w:rsidRPr="000C6154">
          <w:rPr>
            <w:rFonts w:ascii="Times New Roman" w:hAnsi="Times New Roman" w:cs="Times New Roman"/>
            <w:noProof/>
            <w:webHidden/>
          </w:rPr>
        </w:r>
        <w:r w:rsidR="000C6154" w:rsidRPr="000C6154">
          <w:rPr>
            <w:rFonts w:ascii="Times New Roman" w:hAnsi="Times New Roman" w:cs="Times New Roman"/>
            <w:noProof/>
            <w:webHidden/>
          </w:rPr>
          <w:fldChar w:fldCharType="separate"/>
        </w:r>
        <w:r w:rsidR="006C49C4">
          <w:rPr>
            <w:rFonts w:ascii="Times New Roman" w:hAnsi="Times New Roman" w:cs="Times New Roman"/>
            <w:noProof/>
            <w:webHidden/>
          </w:rPr>
          <w:t>67</w:t>
        </w:r>
        <w:r w:rsidR="000C6154" w:rsidRPr="000C6154">
          <w:rPr>
            <w:rFonts w:ascii="Times New Roman" w:hAnsi="Times New Roman" w:cs="Times New Roman"/>
            <w:noProof/>
            <w:webHidden/>
          </w:rPr>
          <w:fldChar w:fldCharType="end"/>
        </w:r>
      </w:hyperlink>
    </w:p>
    <w:p w14:paraId="04B37A8D" w14:textId="41716EB9" w:rsidR="000C6154" w:rsidRPr="000C6154" w:rsidRDefault="00000000">
      <w:pPr>
        <w:pStyle w:val="TOC2"/>
        <w:tabs>
          <w:tab w:val="right" w:leader="dot" w:pos="9350"/>
        </w:tabs>
        <w:rPr>
          <w:rFonts w:ascii="Times New Roman" w:eastAsiaTheme="minorEastAsia" w:hAnsi="Times New Roman" w:cs="Times New Roman"/>
          <w:smallCaps w:val="0"/>
          <w:noProof/>
        </w:rPr>
      </w:pPr>
      <w:hyperlink w:anchor="_Toc65433158" w:history="1">
        <w:r w:rsidR="000C6154" w:rsidRPr="000C6154">
          <w:rPr>
            <w:rStyle w:val="Hyperlink"/>
            <w:rFonts w:ascii="Times New Roman" w:hAnsi="Times New Roman" w:cs="Times New Roman"/>
            <w:noProof/>
          </w:rPr>
          <w:t>SECTION 4. JURISDICTION OF THE ARBITRATOR</w:t>
        </w:r>
        <w:r w:rsidR="000C6154" w:rsidRPr="000C6154">
          <w:rPr>
            <w:rFonts w:ascii="Times New Roman" w:hAnsi="Times New Roman" w:cs="Times New Roman"/>
            <w:noProof/>
            <w:webHidden/>
          </w:rPr>
          <w:tab/>
        </w:r>
        <w:r w:rsidR="000C6154" w:rsidRPr="000C6154">
          <w:rPr>
            <w:rFonts w:ascii="Times New Roman" w:hAnsi="Times New Roman" w:cs="Times New Roman"/>
            <w:noProof/>
            <w:webHidden/>
          </w:rPr>
          <w:fldChar w:fldCharType="begin"/>
        </w:r>
        <w:r w:rsidR="000C6154" w:rsidRPr="000C6154">
          <w:rPr>
            <w:rFonts w:ascii="Times New Roman" w:hAnsi="Times New Roman" w:cs="Times New Roman"/>
            <w:noProof/>
            <w:webHidden/>
          </w:rPr>
          <w:instrText xml:space="preserve"> PAGEREF _Toc65433158 \h </w:instrText>
        </w:r>
        <w:r w:rsidR="000C6154" w:rsidRPr="000C6154">
          <w:rPr>
            <w:rFonts w:ascii="Times New Roman" w:hAnsi="Times New Roman" w:cs="Times New Roman"/>
            <w:noProof/>
            <w:webHidden/>
          </w:rPr>
        </w:r>
        <w:r w:rsidR="000C6154" w:rsidRPr="000C6154">
          <w:rPr>
            <w:rFonts w:ascii="Times New Roman" w:hAnsi="Times New Roman" w:cs="Times New Roman"/>
            <w:noProof/>
            <w:webHidden/>
          </w:rPr>
          <w:fldChar w:fldCharType="separate"/>
        </w:r>
        <w:r w:rsidR="006C49C4">
          <w:rPr>
            <w:rFonts w:ascii="Times New Roman" w:hAnsi="Times New Roman" w:cs="Times New Roman"/>
            <w:noProof/>
            <w:webHidden/>
          </w:rPr>
          <w:t>68</w:t>
        </w:r>
        <w:r w:rsidR="000C6154" w:rsidRPr="000C6154">
          <w:rPr>
            <w:rFonts w:ascii="Times New Roman" w:hAnsi="Times New Roman" w:cs="Times New Roman"/>
            <w:noProof/>
            <w:webHidden/>
          </w:rPr>
          <w:fldChar w:fldCharType="end"/>
        </w:r>
      </w:hyperlink>
    </w:p>
    <w:p w14:paraId="74711BE8" w14:textId="3354341E" w:rsidR="000C6154" w:rsidRPr="000C6154" w:rsidRDefault="00000000">
      <w:pPr>
        <w:pStyle w:val="TOC2"/>
        <w:tabs>
          <w:tab w:val="right" w:leader="dot" w:pos="9350"/>
        </w:tabs>
        <w:rPr>
          <w:rFonts w:ascii="Times New Roman" w:eastAsiaTheme="minorEastAsia" w:hAnsi="Times New Roman" w:cs="Times New Roman"/>
          <w:smallCaps w:val="0"/>
          <w:noProof/>
        </w:rPr>
      </w:pPr>
      <w:hyperlink w:anchor="_Toc65433159" w:history="1">
        <w:r w:rsidR="000C6154" w:rsidRPr="000C6154">
          <w:rPr>
            <w:rStyle w:val="Hyperlink"/>
            <w:rFonts w:ascii="Times New Roman" w:hAnsi="Times New Roman" w:cs="Times New Roman"/>
            <w:noProof/>
          </w:rPr>
          <w:t>SECTION 5. TIME LIMITS</w:t>
        </w:r>
        <w:r w:rsidR="000C6154" w:rsidRPr="000C6154">
          <w:rPr>
            <w:rFonts w:ascii="Times New Roman" w:hAnsi="Times New Roman" w:cs="Times New Roman"/>
            <w:noProof/>
            <w:webHidden/>
          </w:rPr>
          <w:tab/>
        </w:r>
        <w:r w:rsidR="000C6154" w:rsidRPr="000C6154">
          <w:rPr>
            <w:rFonts w:ascii="Times New Roman" w:hAnsi="Times New Roman" w:cs="Times New Roman"/>
            <w:noProof/>
            <w:webHidden/>
          </w:rPr>
          <w:fldChar w:fldCharType="begin"/>
        </w:r>
        <w:r w:rsidR="000C6154" w:rsidRPr="000C6154">
          <w:rPr>
            <w:rFonts w:ascii="Times New Roman" w:hAnsi="Times New Roman" w:cs="Times New Roman"/>
            <w:noProof/>
            <w:webHidden/>
          </w:rPr>
          <w:instrText xml:space="preserve"> PAGEREF _Toc65433159 \h </w:instrText>
        </w:r>
        <w:r w:rsidR="000C6154" w:rsidRPr="000C6154">
          <w:rPr>
            <w:rFonts w:ascii="Times New Roman" w:hAnsi="Times New Roman" w:cs="Times New Roman"/>
            <w:noProof/>
            <w:webHidden/>
          </w:rPr>
        </w:r>
        <w:r w:rsidR="000C6154" w:rsidRPr="000C6154">
          <w:rPr>
            <w:rFonts w:ascii="Times New Roman" w:hAnsi="Times New Roman" w:cs="Times New Roman"/>
            <w:noProof/>
            <w:webHidden/>
          </w:rPr>
          <w:fldChar w:fldCharType="separate"/>
        </w:r>
        <w:r w:rsidR="006C49C4">
          <w:rPr>
            <w:rFonts w:ascii="Times New Roman" w:hAnsi="Times New Roman" w:cs="Times New Roman"/>
            <w:noProof/>
            <w:webHidden/>
          </w:rPr>
          <w:t>68</w:t>
        </w:r>
        <w:r w:rsidR="000C6154" w:rsidRPr="000C6154">
          <w:rPr>
            <w:rFonts w:ascii="Times New Roman" w:hAnsi="Times New Roman" w:cs="Times New Roman"/>
            <w:noProof/>
            <w:webHidden/>
          </w:rPr>
          <w:fldChar w:fldCharType="end"/>
        </w:r>
      </w:hyperlink>
    </w:p>
    <w:p w14:paraId="32488553" w14:textId="40603A91" w:rsidR="000C6154" w:rsidRPr="000C6154" w:rsidRDefault="00000000">
      <w:pPr>
        <w:pStyle w:val="TOC2"/>
        <w:tabs>
          <w:tab w:val="right" w:leader="dot" w:pos="9350"/>
        </w:tabs>
        <w:rPr>
          <w:rFonts w:ascii="Times New Roman" w:eastAsiaTheme="minorEastAsia" w:hAnsi="Times New Roman" w:cs="Times New Roman"/>
          <w:smallCaps w:val="0"/>
          <w:noProof/>
        </w:rPr>
      </w:pPr>
      <w:hyperlink w:anchor="_Toc65433160" w:history="1">
        <w:r w:rsidR="000C6154" w:rsidRPr="000C6154">
          <w:rPr>
            <w:rStyle w:val="Hyperlink"/>
            <w:rFonts w:ascii="Times New Roman" w:hAnsi="Times New Roman" w:cs="Times New Roman"/>
            <w:noProof/>
          </w:rPr>
          <w:t>SECTION 6. GRIEVANCE AND ARBITRATION HEARINGS</w:t>
        </w:r>
        <w:r w:rsidR="000C6154" w:rsidRPr="000C6154">
          <w:rPr>
            <w:rFonts w:ascii="Times New Roman" w:hAnsi="Times New Roman" w:cs="Times New Roman"/>
            <w:noProof/>
            <w:webHidden/>
          </w:rPr>
          <w:tab/>
        </w:r>
        <w:r w:rsidR="000C6154" w:rsidRPr="000C6154">
          <w:rPr>
            <w:rFonts w:ascii="Times New Roman" w:hAnsi="Times New Roman" w:cs="Times New Roman"/>
            <w:noProof/>
            <w:webHidden/>
          </w:rPr>
          <w:fldChar w:fldCharType="begin"/>
        </w:r>
        <w:r w:rsidR="000C6154" w:rsidRPr="000C6154">
          <w:rPr>
            <w:rFonts w:ascii="Times New Roman" w:hAnsi="Times New Roman" w:cs="Times New Roman"/>
            <w:noProof/>
            <w:webHidden/>
          </w:rPr>
          <w:instrText xml:space="preserve"> PAGEREF _Toc65433160 \h </w:instrText>
        </w:r>
        <w:r w:rsidR="000C6154" w:rsidRPr="000C6154">
          <w:rPr>
            <w:rFonts w:ascii="Times New Roman" w:hAnsi="Times New Roman" w:cs="Times New Roman"/>
            <w:noProof/>
            <w:webHidden/>
          </w:rPr>
        </w:r>
        <w:r w:rsidR="000C6154" w:rsidRPr="000C6154">
          <w:rPr>
            <w:rFonts w:ascii="Times New Roman" w:hAnsi="Times New Roman" w:cs="Times New Roman"/>
            <w:noProof/>
            <w:webHidden/>
          </w:rPr>
          <w:fldChar w:fldCharType="separate"/>
        </w:r>
        <w:r w:rsidR="006C49C4">
          <w:rPr>
            <w:rFonts w:ascii="Times New Roman" w:hAnsi="Times New Roman" w:cs="Times New Roman"/>
            <w:noProof/>
            <w:webHidden/>
          </w:rPr>
          <w:t>68</w:t>
        </w:r>
        <w:r w:rsidR="000C6154" w:rsidRPr="000C6154">
          <w:rPr>
            <w:rFonts w:ascii="Times New Roman" w:hAnsi="Times New Roman" w:cs="Times New Roman"/>
            <w:noProof/>
            <w:webHidden/>
          </w:rPr>
          <w:fldChar w:fldCharType="end"/>
        </w:r>
      </w:hyperlink>
    </w:p>
    <w:p w14:paraId="232F8650" w14:textId="0191E368" w:rsidR="000C6154" w:rsidRPr="000C6154" w:rsidRDefault="00000000">
      <w:pPr>
        <w:pStyle w:val="TOC2"/>
        <w:tabs>
          <w:tab w:val="right" w:leader="dot" w:pos="9350"/>
        </w:tabs>
        <w:rPr>
          <w:rFonts w:ascii="Times New Roman" w:eastAsiaTheme="minorEastAsia" w:hAnsi="Times New Roman" w:cs="Times New Roman"/>
          <w:smallCaps w:val="0"/>
          <w:noProof/>
        </w:rPr>
      </w:pPr>
      <w:hyperlink w:anchor="_Toc65433161" w:history="1">
        <w:r w:rsidR="000C6154" w:rsidRPr="000C6154">
          <w:rPr>
            <w:rStyle w:val="Hyperlink"/>
            <w:rFonts w:ascii="Times New Roman" w:hAnsi="Times New Roman" w:cs="Times New Roman"/>
            <w:noProof/>
          </w:rPr>
          <w:t>SECTION 7. COMPLAINTS</w:t>
        </w:r>
        <w:r w:rsidR="000C6154" w:rsidRPr="000C6154">
          <w:rPr>
            <w:rFonts w:ascii="Times New Roman" w:hAnsi="Times New Roman" w:cs="Times New Roman"/>
            <w:noProof/>
            <w:webHidden/>
          </w:rPr>
          <w:tab/>
        </w:r>
        <w:r w:rsidR="000C6154" w:rsidRPr="000C6154">
          <w:rPr>
            <w:rFonts w:ascii="Times New Roman" w:hAnsi="Times New Roman" w:cs="Times New Roman"/>
            <w:noProof/>
            <w:webHidden/>
          </w:rPr>
          <w:fldChar w:fldCharType="begin"/>
        </w:r>
        <w:r w:rsidR="000C6154" w:rsidRPr="000C6154">
          <w:rPr>
            <w:rFonts w:ascii="Times New Roman" w:hAnsi="Times New Roman" w:cs="Times New Roman"/>
            <w:noProof/>
            <w:webHidden/>
          </w:rPr>
          <w:instrText xml:space="preserve"> PAGEREF _Toc65433161 \h </w:instrText>
        </w:r>
        <w:r w:rsidR="000C6154" w:rsidRPr="000C6154">
          <w:rPr>
            <w:rFonts w:ascii="Times New Roman" w:hAnsi="Times New Roman" w:cs="Times New Roman"/>
            <w:noProof/>
            <w:webHidden/>
          </w:rPr>
        </w:r>
        <w:r w:rsidR="000C6154" w:rsidRPr="000C6154">
          <w:rPr>
            <w:rFonts w:ascii="Times New Roman" w:hAnsi="Times New Roman" w:cs="Times New Roman"/>
            <w:noProof/>
            <w:webHidden/>
          </w:rPr>
          <w:fldChar w:fldCharType="separate"/>
        </w:r>
        <w:r w:rsidR="006C49C4">
          <w:rPr>
            <w:rFonts w:ascii="Times New Roman" w:hAnsi="Times New Roman" w:cs="Times New Roman"/>
            <w:noProof/>
            <w:webHidden/>
          </w:rPr>
          <w:t>68</w:t>
        </w:r>
        <w:r w:rsidR="000C6154" w:rsidRPr="000C6154">
          <w:rPr>
            <w:rFonts w:ascii="Times New Roman" w:hAnsi="Times New Roman" w:cs="Times New Roman"/>
            <w:noProof/>
            <w:webHidden/>
          </w:rPr>
          <w:fldChar w:fldCharType="end"/>
        </w:r>
      </w:hyperlink>
    </w:p>
    <w:p w14:paraId="714077A3" w14:textId="54CDBE02" w:rsidR="000C6154" w:rsidRPr="000C6154" w:rsidRDefault="00000000">
      <w:pPr>
        <w:pStyle w:val="TOC2"/>
        <w:tabs>
          <w:tab w:val="right" w:leader="dot" w:pos="9350"/>
        </w:tabs>
        <w:rPr>
          <w:rFonts w:ascii="Times New Roman" w:eastAsiaTheme="minorEastAsia" w:hAnsi="Times New Roman" w:cs="Times New Roman"/>
          <w:smallCaps w:val="0"/>
          <w:noProof/>
        </w:rPr>
      </w:pPr>
      <w:hyperlink w:anchor="_Toc65433162" w:history="1">
        <w:r w:rsidR="000C6154" w:rsidRPr="000C6154">
          <w:rPr>
            <w:rStyle w:val="Hyperlink"/>
            <w:rFonts w:ascii="Times New Roman" w:hAnsi="Times New Roman" w:cs="Times New Roman"/>
            <w:noProof/>
          </w:rPr>
          <w:t>SECTION 8. CONTINUITY OF GRIEVANCE</w:t>
        </w:r>
        <w:r w:rsidR="000C6154" w:rsidRPr="000C6154">
          <w:rPr>
            <w:rFonts w:ascii="Times New Roman" w:hAnsi="Times New Roman" w:cs="Times New Roman"/>
            <w:noProof/>
            <w:webHidden/>
          </w:rPr>
          <w:tab/>
        </w:r>
        <w:r w:rsidR="000C6154" w:rsidRPr="000C6154">
          <w:rPr>
            <w:rFonts w:ascii="Times New Roman" w:hAnsi="Times New Roman" w:cs="Times New Roman"/>
            <w:noProof/>
            <w:webHidden/>
          </w:rPr>
          <w:fldChar w:fldCharType="begin"/>
        </w:r>
        <w:r w:rsidR="000C6154" w:rsidRPr="000C6154">
          <w:rPr>
            <w:rFonts w:ascii="Times New Roman" w:hAnsi="Times New Roman" w:cs="Times New Roman"/>
            <w:noProof/>
            <w:webHidden/>
          </w:rPr>
          <w:instrText xml:space="preserve"> PAGEREF _Toc65433162 \h </w:instrText>
        </w:r>
        <w:r w:rsidR="000C6154" w:rsidRPr="000C6154">
          <w:rPr>
            <w:rFonts w:ascii="Times New Roman" w:hAnsi="Times New Roman" w:cs="Times New Roman"/>
            <w:noProof/>
            <w:webHidden/>
          </w:rPr>
        </w:r>
        <w:r w:rsidR="000C6154" w:rsidRPr="000C6154">
          <w:rPr>
            <w:rFonts w:ascii="Times New Roman" w:hAnsi="Times New Roman" w:cs="Times New Roman"/>
            <w:noProof/>
            <w:webHidden/>
          </w:rPr>
          <w:fldChar w:fldCharType="separate"/>
        </w:r>
        <w:r w:rsidR="006C49C4">
          <w:rPr>
            <w:rFonts w:ascii="Times New Roman" w:hAnsi="Times New Roman" w:cs="Times New Roman"/>
            <w:noProof/>
            <w:webHidden/>
          </w:rPr>
          <w:t>68</w:t>
        </w:r>
        <w:r w:rsidR="000C6154" w:rsidRPr="000C6154">
          <w:rPr>
            <w:rFonts w:ascii="Times New Roman" w:hAnsi="Times New Roman" w:cs="Times New Roman"/>
            <w:noProof/>
            <w:webHidden/>
          </w:rPr>
          <w:fldChar w:fldCharType="end"/>
        </w:r>
      </w:hyperlink>
    </w:p>
    <w:p w14:paraId="513A9A7B" w14:textId="5C4017E8" w:rsidR="000C6154" w:rsidRPr="000C6154" w:rsidRDefault="00000000">
      <w:pPr>
        <w:pStyle w:val="TOC2"/>
        <w:tabs>
          <w:tab w:val="right" w:leader="dot" w:pos="9350"/>
        </w:tabs>
        <w:rPr>
          <w:rFonts w:ascii="Times New Roman" w:eastAsiaTheme="minorEastAsia" w:hAnsi="Times New Roman" w:cs="Times New Roman"/>
          <w:smallCaps w:val="0"/>
          <w:noProof/>
        </w:rPr>
      </w:pPr>
      <w:hyperlink w:anchor="_Toc65433163" w:history="1">
        <w:r w:rsidR="000C6154" w:rsidRPr="000C6154">
          <w:rPr>
            <w:rStyle w:val="Hyperlink"/>
            <w:rFonts w:ascii="Times New Roman" w:hAnsi="Times New Roman" w:cs="Times New Roman"/>
            <w:noProof/>
          </w:rPr>
          <w:t>SECTION 9. ELECTION OF REMEDIES</w:t>
        </w:r>
        <w:r w:rsidR="000C6154" w:rsidRPr="000C6154">
          <w:rPr>
            <w:rFonts w:ascii="Times New Roman" w:hAnsi="Times New Roman" w:cs="Times New Roman"/>
            <w:noProof/>
            <w:webHidden/>
          </w:rPr>
          <w:tab/>
        </w:r>
        <w:r w:rsidR="000C6154" w:rsidRPr="000C6154">
          <w:rPr>
            <w:rFonts w:ascii="Times New Roman" w:hAnsi="Times New Roman" w:cs="Times New Roman"/>
            <w:noProof/>
            <w:webHidden/>
          </w:rPr>
          <w:fldChar w:fldCharType="begin"/>
        </w:r>
        <w:r w:rsidR="000C6154" w:rsidRPr="000C6154">
          <w:rPr>
            <w:rFonts w:ascii="Times New Roman" w:hAnsi="Times New Roman" w:cs="Times New Roman"/>
            <w:noProof/>
            <w:webHidden/>
          </w:rPr>
          <w:instrText xml:space="preserve"> PAGEREF _Toc65433163 \h </w:instrText>
        </w:r>
        <w:r w:rsidR="000C6154" w:rsidRPr="000C6154">
          <w:rPr>
            <w:rFonts w:ascii="Times New Roman" w:hAnsi="Times New Roman" w:cs="Times New Roman"/>
            <w:noProof/>
            <w:webHidden/>
          </w:rPr>
        </w:r>
        <w:r w:rsidR="000C6154" w:rsidRPr="000C6154">
          <w:rPr>
            <w:rFonts w:ascii="Times New Roman" w:hAnsi="Times New Roman" w:cs="Times New Roman"/>
            <w:noProof/>
            <w:webHidden/>
          </w:rPr>
          <w:fldChar w:fldCharType="separate"/>
        </w:r>
        <w:r w:rsidR="006C49C4">
          <w:rPr>
            <w:rFonts w:ascii="Times New Roman" w:hAnsi="Times New Roman" w:cs="Times New Roman"/>
            <w:noProof/>
            <w:webHidden/>
          </w:rPr>
          <w:t>69</w:t>
        </w:r>
        <w:r w:rsidR="000C6154" w:rsidRPr="000C6154">
          <w:rPr>
            <w:rFonts w:ascii="Times New Roman" w:hAnsi="Times New Roman" w:cs="Times New Roman"/>
            <w:noProof/>
            <w:webHidden/>
          </w:rPr>
          <w:fldChar w:fldCharType="end"/>
        </w:r>
      </w:hyperlink>
    </w:p>
    <w:p w14:paraId="50453AAC" w14:textId="21E2026A" w:rsidR="000C6154" w:rsidRPr="000C6154" w:rsidRDefault="00000000">
      <w:pPr>
        <w:pStyle w:val="TOC1"/>
        <w:tabs>
          <w:tab w:val="right" w:leader="dot" w:pos="9350"/>
        </w:tabs>
        <w:rPr>
          <w:rFonts w:ascii="Times New Roman" w:eastAsiaTheme="minorEastAsia" w:hAnsi="Times New Roman" w:cs="Times New Roman"/>
          <w:b w:val="0"/>
          <w:bCs w:val="0"/>
          <w:caps w:val="0"/>
          <w:noProof/>
        </w:rPr>
      </w:pPr>
      <w:hyperlink w:anchor="_Toc65433164" w:history="1">
        <w:r w:rsidR="000C6154" w:rsidRPr="000C6154">
          <w:rPr>
            <w:rStyle w:val="Hyperlink"/>
            <w:rFonts w:ascii="Times New Roman" w:hAnsi="Times New Roman" w:cs="Times New Roman"/>
            <w:noProof/>
          </w:rPr>
          <w:t>ARTICLE X – DURATION OF AGREEMENT</w:t>
        </w:r>
        <w:r w:rsidR="000C6154" w:rsidRPr="000C6154">
          <w:rPr>
            <w:rFonts w:ascii="Times New Roman" w:hAnsi="Times New Roman" w:cs="Times New Roman"/>
            <w:noProof/>
            <w:webHidden/>
          </w:rPr>
          <w:tab/>
        </w:r>
        <w:r w:rsidR="000C6154" w:rsidRPr="000C6154">
          <w:rPr>
            <w:rFonts w:ascii="Times New Roman" w:hAnsi="Times New Roman" w:cs="Times New Roman"/>
            <w:noProof/>
            <w:webHidden/>
          </w:rPr>
          <w:fldChar w:fldCharType="begin"/>
        </w:r>
        <w:r w:rsidR="000C6154" w:rsidRPr="000C6154">
          <w:rPr>
            <w:rFonts w:ascii="Times New Roman" w:hAnsi="Times New Roman" w:cs="Times New Roman"/>
            <w:noProof/>
            <w:webHidden/>
          </w:rPr>
          <w:instrText xml:space="preserve"> PAGEREF _Toc65433164 \h </w:instrText>
        </w:r>
        <w:r w:rsidR="000C6154" w:rsidRPr="000C6154">
          <w:rPr>
            <w:rFonts w:ascii="Times New Roman" w:hAnsi="Times New Roman" w:cs="Times New Roman"/>
            <w:noProof/>
            <w:webHidden/>
          </w:rPr>
        </w:r>
        <w:r w:rsidR="000C6154" w:rsidRPr="000C6154">
          <w:rPr>
            <w:rFonts w:ascii="Times New Roman" w:hAnsi="Times New Roman" w:cs="Times New Roman"/>
            <w:noProof/>
            <w:webHidden/>
          </w:rPr>
          <w:fldChar w:fldCharType="separate"/>
        </w:r>
        <w:r w:rsidR="006C49C4">
          <w:rPr>
            <w:rFonts w:ascii="Times New Roman" w:hAnsi="Times New Roman" w:cs="Times New Roman"/>
            <w:noProof/>
            <w:webHidden/>
          </w:rPr>
          <w:t>70</w:t>
        </w:r>
        <w:r w:rsidR="000C6154" w:rsidRPr="000C6154">
          <w:rPr>
            <w:rFonts w:ascii="Times New Roman" w:hAnsi="Times New Roman" w:cs="Times New Roman"/>
            <w:noProof/>
            <w:webHidden/>
          </w:rPr>
          <w:fldChar w:fldCharType="end"/>
        </w:r>
      </w:hyperlink>
    </w:p>
    <w:p w14:paraId="0AE8B819" w14:textId="10CAF3E7" w:rsidR="000C6154" w:rsidRPr="000C6154" w:rsidRDefault="00000000">
      <w:pPr>
        <w:pStyle w:val="TOC2"/>
        <w:tabs>
          <w:tab w:val="right" w:leader="dot" w:pos="9350"/>
        </w:tabs>
        <w:rPr>
          <w:rFonts w:ascii="Times New Roman" w:eastAsiaTheme="minorEastAsia" w:hAnsi="Times New Roman" w:cs="Times New Roman"/>
          <w:smallCaps w:val="0"/>
          <w:noProof/>
        </w:rPr>
      </w:pPr>
      <w:hyperlink w:anchor="_Toc65433165" w:history="1">
        <w:r w:rsidR="000C6154" w:rsidRPr="000C6154">
          <w:rPr>
            <w:rStyle w:val="Hyperlink"/>
            <w:rFonts w:ascii="Times New Roman" w:hAnsi="Times New Roman" w:cs="Times New Roman"/>
            <w:noProof/>
          </w:rPr>
          <w:t>SECTION 1. AGREEMENT DURATION AND SIGNATURES</w:t>
        </w:r>
        <w:r w:rsidR="000C6154" w:rsidRPr="000C6154">
          <w:rPr>
            <w:rFonts w:ascii="Times New Roman" w:hAnsi="Times New Roman" w:cs="Times New Roman"/>
            <w:noProof/>
            <w:webHidden/>
          </w:rPr>
          <w:tab/>
        </w:r>
        <w:r w:rsidR="000C6154" w:rsidRPr="000C6154">
          <w:rPr>
            <w:rFonts w:ascii="Times New Roman" w:hAnsi="Times New Roman" w:cs="Times New Roman"/>
            <w:noProof/>
            <w:webHidden/>
          </w:rPr>
          <w:fldChar w:fldCharType="begin"/>
        </w:r>
        <w:r w:rsidR="000C6154" w:rsidRPr="000C6154">
          <w:rPr>
            <w:rFonts w:ascii="Times New Roman" w:hAnsi="Times New Roman" w:cs="Times New Roman"/>
            <w:noProof/>
            <w:webHidden/>
          </w:rPr>
          <w:instrText xml:space="preserve"> PAGEREF _Toc65433165 \h </w:instrText>
        </w:r>
        <w:r w:rsidR="000C6154" w:rsidRPr="000C6154">
          <w:rPr>
            <w:rFonts w:ascii="Times New Roman" w:hAnsi="Times New Roman" w:cs="Times New Roman"/>
            <w:noProof/>
            <w:webHidden/>
          </w:rPr>
        </w:r>
        <w:r w:rsidR="000C6154" w:rsidRPr="000C6154">
          <w:rPr>
            <w:rFonts w:ascii="Times New Roman" w:hAnsi="Times New Roman" w:cs="Times New Roman"/>
            <w:noProof/>
            <w:webHidden/>
          </w:rPr>
          <w:fldChar w:fldCharType="separate"/>
        </w:r>
        <w:r w:rsidR="006C49C4">
          <w:rPr>
            <w:rFonts w:ascii="Times New Roman" w:hAnsi="Times New Roman" w:cs="Times New Roman"/>
            <w:noProof/>
            <w:webHidden/>
          </w:rPr>
          <w:t>70</w:t>
        </w:r>
        <w:r w:rsidR="000C6154" w:rsidRPr="000C6154">
          <w:rPr>
            <w:rFonts w:ascii="Times New Roman" w:hAnsi="Times New Roman" w:cs="Times New Roman"/>
            <w:noProof/>
            <w:webHidden/>
          </w:rPr>
          <w:fldChar w:fldCharType="end"/>
        </w:r>
      </w:hyperlink>
    </w:p>
    <w:p w14:paraId="1CEB41DE" w14:textId="2DB23E62" w:rsidR="000C6154" w:rsidRPr="000C6154" w:rsidRDefault="00000000">
      <w:pPr>
        <w:pStyle w:val="TOC1"/>
        <w:tabs>
          <w:tab w:val="right" w:leader="dot" w:pos="9350"/>
        </w:tabs>
        <w:rPr>
          <w:rFonts w:ascii="Times New Roman" w:eastAsiaTheme="minorEastAsia" w:hAnsi="Times New Roman" w:cs="Times New Roman"/>
          <w:b w:val="0"/>
          <w:bCs w:val="0"/>
          <w:caps w:val="0"/>
          <w:noProof/>
        </w:rPr>
      </w:pPr>
      <w:hyperlink w:anchor="_Toc65433166" w:history="1">
        <w:r w:rsidR="000C6154" w:rsidRPr="000C6154">
          <w:rPr>
            <w:rStyle w:val="Hyperlink"/>
            <w:rFonts w:ascii="Times New Roman" w:hAnsi="Times New Roman" w:cs="Times New Roman"/>
            <w:noProof/>
          </w:rPr>
          <w:t>APPENDIX A-1 - SALARY SCHEDULE 2018-2019</w:t>
        </w:r>
        <w:r w:rsidR="000C6154" w:rsidRPr="000C6154">
          <w:rPr>
            <w:rFonts w:ascii="Times New Roman" w:hAnsi="Times New Roman" w:cs="Times New Roman"/>
            <w:noProof/>
            <w:webHidden/>
          </w:rPr>
          <w:tab/>
        </w:r>
        <w:r w:rsidR="000C6154" w:rsidRPr="000C6154">
          <w:rPr>
            <w:rFonts w:ascii="Times New Roman" w:hAnsi="Times New Roman" w:cs="Times New Roman"/>
            <w:noProof/>
            <w:webHidden/>
          </w:rPr>
          <w:fldChar w:fldCharType="begin"/>
        </w:r>
        <w:r w:rsidR="000C6154" w:rsidRPr="000C6154">
          <w:rPr>
            <w:rFonts w:ascii="Times New Roman" w:hAnsi="Times New Roman" w:cs="Times New Roman"/>
            <w:noProof/>
            <w:webHidden/>
          </w:rPr>
          <w:instrText xml:space="preserve"> PAGEREF _Toc65433166 \h </w:instrText>
        </w:r>
        <w:r w:rsidR="000C6154" w:rsidRPr="000C6154">
          <w:rPr>
            <w:rFonts w:ascii="Times New Roman" w:hAnsi="Times New Roman" w:cs="Times New Roman"/>
            <w:noProof/>
            <w:webHidden/>
          </w:rPr>
        </w:r>
        <w:r w:rsidR="000C6154" w:rsidRPr="000C6154">
          <w:rPr>
            <w:rFonts w:ascii="Times New Roman" w:hAnsi="Times New Roman" w:cs="Times New Roman"/>
            <w:noProof/>
            <w:webHidden/>
          </w:rPr>
          <w:fldChar w:fldCharType="separate"/>
        </w:r>
        <w:r w:rsidR="006C49C4">
          <w:rPr>
            <w:rFonts w:ascii="Times New Roman" w:hAnsi="Times New Roman" w:cs="Times New Roman"/>
            <w:noProof/>
            <w:webHidden/>
          </w:rPr>
          <w:t>71</w:t>
        </w:r>
        <w:r w:rsidR="000C6154" w:rsidRPr="000C6154">
          <w:rPr>
            <w:rFonts w:ascii="Times New Roman" w:hAnsi="Times New Roman" w:cs="Times New Roman"/>
            <w:noProof/>
            <w:webHidden/>
          </w:rPr>
          <w:fldChar w:fldCharType="end"/>
        </w:r>
      </w:hyperlink>
    </w:p>
    <w:p w14:paraId="084AB0A0" w14:textId="2A100819" w:rsidR="000C6154" w:rsidRPr="000C6154" w:rsidRDefault="00000000">
      <w:pPr>
        <w:pStyle w:val="TOC1"/>
        <w:tabs>
          <w:tab w:val="right" w:leader="dot" w:pos="9350"/>
        </w:tabs>
        <w:rPr>
          <w:rFonts w:ascii="Times New Roman" w:eastAsiaTheme="minorEastAsia" w:hAnsi="Times New Roman" w:cs="Times New Roman"/>
          <w:b w:val="0"/>
          <w:bCs w:val="0"/>
          <w:caps w:val="0"/>
          <w:noProof/>
        </w:rPr>
      </w:pPr>
      <w:hyperlink w:anchor="_Toc65433167" w:history="1">
        <w:r w:rsidR="000C6154" w:rsidRPr="000C6154">
          <w:rPr>
            <w:rStyle w:val="Hyperlink"/>
            <w:rFonts w:ascii="Times New Roman" w:hAnsi="Times New Roman" w:cs="Times New Roman"/>
            <w:noProof/>
          </w:rPr>
          <w:t>APPENDIX A-2 - DISTRICT DIRECTED DAYS (3) TOTAL PAY</w:t>
        </w:r>
        <w:r w:rsidR="000C6154" w:rsidRPr="000C6154">
          <w:rPr>
            <w:rFonts w:ascii="Times New Roman" w:hAnsi="Times New Roman" w:cs="Times New Roman"/>
            <w:noProof/>
            <w:webHidden/>
          </w:rPr>
          <w:tab/>
        </w:r>
        <w:r w:rsidR="000C6154" w:rsidRPr="000C6154">
          <w:rPr>
            <w:rFonts w:ascii="Times New Roman" w:hAnsi="Times New Roman" w:cs="Times New Roman"/>
            <w:noProof/>
            <w:webHidden/>
          </w:rPr>
          <w:fldChar w:fldCharType="begin"/>
        </w:r>
        <w:r w:rsidR="000C6154" w:rsidRPr="000C6154">
          <w:rPr>
            <w:rFonts w:ascii="Times New Roman" w:hAnsi="Times New Roman" w:cs="Times New Roman"/>
            <w:noProof/>
            <w:webHidden/>
          </w:rPr>
          <w:instrText xml:space="preserve"> PAGEREF _Toc65433167 \h </w:instrText>
        </w:r>
        <w:r w:rsidR="000C6154" w:rsidRPr="000C6154">
          <w:rPr>
            <w:rFonts w:ascii="Times New Roman" w:hAnsi="Times New Roman" w:cs="Times New Roman"/>
            <w:noProof/>
            <w:webHidden/>
          </w:rPr>
        </w:r>
        <w:r w:rsidR="000C6154" w:rsidRPr="000C6154">
          <w:rPr>
            <w:rFonts w:ascii="Times New Roman" w:hAnsi="Times New Roman" w:cs="Times New Roman"/>
            <w:noProof/>
            <w:webHidden/>
          </w:rPr>
          <w:fldChar w:fldCharType="separate"/>
        </w:r>
        <w:r w:rsidR="006C49C4">
          <w:rPr>
            <w:rFonts w:ascii="Times New Roman" w:hAnsi="Times New Roman" w:cs="Times New Roman"/>
            <w:noProof/>
            <w:webHidden/>
          </w:rPr>
          <w:t>73</w:t>
        </w:r>
        <w:r w:rsidR="000C6154" w:rsidRPr="000C6154">
          <w:rPr>
            <w:rFonts w:ascii="Times New Roman" w:hAnsi="Times New Roman" w:cs="Times New Roman"/>
            <w:noProof/>
            <w:webHidden/>
          </w:rPr>
          <w:fldChar w:fldCharType="end"/>
        </w:r>
      </w:hyperlink>
    </w:p>
    <w:p w14:paraId="3466AED6" w14:textId="32F248C9" w:rsidR="000C6154" w:rsidRPr="000C6154" w:rsidRDefault="00000000">
      <w:pPr>
        <w:pStyle w:val="TOC1"/>
        <w:tabs>
          <w:tab w:val="right" w:leader="dot" w:pos="9350"/>
        </w:tabs>
        <w:rPr>
          <w:rFonts w:ascii="Times New Roman" w:eastAsiaTheme="minorEastAsia" w:hAnsi="Times New Roman" w:cs="Times New Roman"/>
          <w:b w:val="0"/>
          <w:bCs w:val="0"/>
          <w:caps w:val="0"/>
          <w:noProof/>
        </w:rPr>
      </w:pPr>
      <w:hyperlink w:anchor="_Toc65433168" w:history="1">
        <w:r w:rsidR="000C6154" w:rsidRPr="000C6154">
          <w:rPr>
            <w:rStyle w:val="Hyperlink"/>
            <w:rFonts w:ascii="Times New Roman" w:hAnsi="Times New Roman" w:cs="Times New Roman"/>
            <w:noProof/>
          </w:rPr>
          <w:t>APPENDIX B - EXTRA CURRICULAR SALARIES</w:t>
        </w:r>
        <w:r w:rsidR="000C6154" w:rsidRPr="000C6154">
          <w:rPr>
            <w:rFonts w:ascii="Times New Roman" w:hAnsi="Times New Roman" w:cs="Times New Roman"/>
            <w:noProof/>
            <w:webHidden/>
          </w:rPr>
          <w:tab/>
        </w:r>
        <w:r w:rsidR="000C6154" w:rsidRPr="000C6154">
          <w:rPr>
            <w:rFonts w:ascii="Times New Roman" w:hAnsi="Times New Roman" w:cs="Times New Roman"/>
            <w:noProof/>
            <w:webHidden/>
          </w:rPr>
          <w:fldChar w:fldCharType="begin"/>
        </w:r>
        <w:r w:rsidR="000C6154" w:rsidRPr="000C6154">
          <w:rPr>
            <w:rFonts w:ascii="Times New Roman" w:hAnsi="Times New Roman" w:cs="Times New Roman"/>
            <w:noProof/>
            <w:webHidden/>
          </w:rPr>
          <w:instrText xml:space="preserve"> PAGEREF _Toc65433168 \h </w:instrText>
        </w:r>
        <w:r w:rsidR="000C6154" w:rsidRPr="000C6154">
          <w:rPr>
            <w:rFonts w:ascii="Times New Roman" w:hAnsi="Times New Roman" w:cs="Times New Roman"/>
            <w:noProof/>
            <w:webHidden/>
          </w:rPr>
        </w:r>
        <w:r w:rsidR="000C6154" w:rsidRPr="000C6154">
          <w:rPr>
            <w:rFonts w:ascii="Times New Roman" w:hAnsi="Times New Roman" w:cs="Times New Roman"/>
            <w:noProof/>
            <w:webHidden/>
          </w:rPr>
          <w:fldChar w:fldCharType="separate"/>
        </w:r>
        <w:r w:rsidR="006C49C4">
          <w:rPr>
            <w:rFonts w:ascii="Times New Roman" w:hAnsi="Times New Roman" w:cs="Times New Roman"/>
            <w:noProof/>
            <w:webHidden/>
          </w:rPr>
          <w:t>74</w:t>
        </w:r>
        <w:r w:rsidR="000C6154" w:rsidRPr="000C6154">
          <w:rPr>
            <w:rFonts w:ascii="Times New Roman" w:hAnsi="Times New Roman" w:cs="Times New Roman"/>
            <w:noProof/>
            <w:webHidden/>
          </w:rPr>
          <w:fldChar w:fldCharType="end"/>
        </w:r>
      </w:hyperlink>
    </w:p>
    <w:p w14:paraId="624E10DF" w14:textId="13DF1C11" w:rsidR="000C6154" w:rsidRPr="000C6154" w:rsidRDefault="00000000">
      <w:pPr>
        <w:pStyle w:val="TOC1"/>
        <w:tabs>
          <w:tab w:val="right" w:leader="dot" w:pos="9350"/>
        </w:tabs>
        <w:rPr>
          <w:rFonts w:ascii="Times New Roman" w:eastAsiaTheme="minorEastAsia" w:hAnsi="Times New Roman" w:cs="Times New Roman"/>
          <w:b w:val="0"/>
          <w:bCs w:val="0"/>
          <w:caps w:val="0"/>
          <w:noProof/>
        </w:rPr>
      </w:pPr>
      <w:hyperlink w:anchor="_Toc65433169" w:history="1">
        <w:r w:rsidR="000C6154" w:rsidRPr="000C6154">
          <w:rPr>
            <w:rStyle w:val="Hyperlink"/>
            <w:rFonts w:ascii="Times New Roman" w:hAnsi="Times New Roman" w:cs="Times New Roman"/>
            <w:noProof/>
          </w:rPr>
          <w:t>APPENDIX C-1 - EVALUATION CRITERIA - CERTIFICATED SUPPORT PERSONNEL</w:t>
        </w:r>
        <w:r w:rsidR="000C6154" w:rsidRPr="000C6154">
          <w:rPr>
            <w:rFonts w:ascii="Times New Roman" w:hAnsi="Times New Roman" w:cs="Times New Roman"/>
            <w:noProof/>
            <w:webHidden/>
          </w:rPr>
          <w:tab/>
        </w:r>
        <w:r w:rsidR="000C6154" w:rsidRPr="000C6154">
          <w:rPr>
            <w:rFonts w:ascii="Times New Roman" w:hAnsi="Times New Roman" w:cs="Times New Roman"/>
            <w:noProof/>
            <w:webHidden/>
          </w:rPr>
          <w:fldChar w:fldCharType="begin"/>
        </w:r>
        <w:r w:rsidR="000C6154" w:rsidRPr="000C6154">
          <w:rPr>
            <w:rFonts w:ascii="Times New Roman" w:hAnsi="Times New Roman" w:cs="Times New Roman"/>
            <w:noProof/>
            <w:webHidden/>
          </w:rPr>
          <w:instrText xml:space="preserve"> PAGEREF _Toc65433169 \h </w:instrText>
        </w:r>
        <w:r w:rsidR="000C6154" w:rsidRPr="000C6154">
          <w:rPr>
            <w:rFonts w:ascii="Times New Roman" w:hAnsi="Times New Roman" w:cs="Times New Roman"/>
            <w:noProof/>
            <w:webHidden/>
          </w:rPr>
        </w:r>
        <w:r w:rsidR="000C6154" w:rsidRPr="000C6154">
          <w:rPr>
            <w:rFonts w:ascii="Times New Roman" w:hAnsi="Times New Roman" w:cs="Times New Roman"/>
            <w:noProof/>
            <w:webHidden/>
          </w:rPr>
          <w:fldChar w:fldCharType="separate"/>
        </w:r>
        <w:r w:rsidR="006C49C4">
          <w:rPr>
            <w:rFonts w:ascii="Times New Roman" w:hAnsi="Times New Roman" w:cs="Times New Roman"/>
            <w:noProof/>
            <w:webHidden/>
          </w:rPr>
          <w:t>75</w:t>
        </w:r>
        <w:r w:rsidR="000C6154" w:rsidRPr="000C6154">
          <w:rPr>
            <w:rFonts w:ascii="Times New Roman" w:hAnsi="Times New Roman" w:cs="Times New Roman"/>
            <w:noProof/>
            <w:webHidden/>
          </w:rPr>
          <w:fldChar w:fldCharType="end"/>
        </w:r>
      </w:hyperlink>
    </w:p>
    <w:p w14:paraId="67EA1FA3" w14:textId="6CE21C88" w:rsidR="000C6154" w:rsidRPr="000C6154" w:rsidRDefault="00000000">
      <w:pPr>
        <w:pStyle w:val="TOC1"/>
        <w:tabs>
          <w:tab w:val="right" w:leader="dot" w:pos="9350"/>
        </w:tabs>
        <w:rPr>
          <w:rFonts w:ascii="Times New Roman" w:eastAsiaTheme="minorEastAsia" w:hAnsi="Times New Roman" w:cs="Times New Roman"/>
          <w:b w:val="0"/>
          <w:bCs w:val="0"/>
          <w:caps w:val="0"/>
          <w:noProof/>
        </w:rPr>
      </w:pPr>
      <w:hyperlink w:anchor="_Toc65433170" w:history="1">
        <w:r w:rsidR="000C6154" w:rsidRPr="000C6154">
          <w:rPr>
            <w:rStyle w:val="Hyperlink"/>
            <w:rFonts w:ascii="Times New Roman" w:hAnsi="Times New Roman" w:cs="Times New Roman"/>
            <w:noProof/>
          </w:rPr>
          <w:t>APPENDIX C-2 – CERTIFICATED SUPPORT PERSONNEL OBSERVATION NOTES</w:t>
        </w:r>
        <w:r w:rsidR="000C6154" w:rsidRPr="000C6154">
          <w:rPr>
            <w:rFonts w:ascii="Times New Roman" w:hAnsi="Times New Roman" w:cs="Times New Roman"/>
            <w:noProof/>
            <w:webHidden/>
          </w:rPr>
          <w:tab/>
        </w:r>
        <w:r w:rsidR="000C6154" w:rsidRPr="000C6154">
          <w:rPr>
            <w:rFonts w:ascii="Times New Roman" w:hAnsi="Times New Roman" w:cs="Times New Roman"/>
            <w:noProof/>
            <w:webHidden/>
          </w:rPr>
          <w:fldChar w:fldCharType="begin"/>
        </w:r>
        <w:r w:rsidR="000C6154" w:rsidRPr="000C6154">
          <w:rPr>
            <w:rFonts w:ascii="Times New Roman" w:hAnsi="Times New Roman" w:cs="Times New Roman"/>
            <w:noProof/>
            <w:webHidden/>
          </w:rPr>
          <w:instrText xml:space="preserve"> PAGEREF _Toc65433170 \h </w:instrText>
        </w:r>
        <w:r w:rsidR="000C6154" w:rsidRPr="000C6154">
          <w:rPr>
            <w:rFonts w:ascii="Times New Roman" w:hAnsi="Times New Roman" w:cs="Times New Roman"/>
            <w:noProof/>
            <w:webHidden/>
          </w:rPr>
        </w:r>
        <w:r w:rsidR="000C6154" w:rsidRPr="000C6154">
          <w:rPr>
            <w:rFonts w:ascii="Times New Roman" w:hAnsi="Times New Roman" w:cs="Times New Roman"/>
            <w:noProof/>
            <w:webHidden/>
          </w:rPr>
          <w:fldChar w:fldCharType="separate"/>
        </w:r>
        <w:r w:rsidR="006C49C4">
          <w:rPr>
            <w:rFonts w:ascii="Times New Roman" w:hAnsi="Times New Roman" w:cs="Times New Roman"/>
            <w:noProof/>
            <w:webHidden/>
          </w:rPr>
          <w:t>76</w:t>
        </w:r>
        <w:r w:rsidR="000C6154" w:rsidRPr="000C6154">
          <w:rPr>
            <w:rFonts w:ascii="Times New Roman" w:hAnsi="Times New Roman" w:cs="Times New Roman"/>
            <w:noProof/>
            <w:webHidden/>
          </w:rPr>
          <w:fldChar w:fldCharType="end"/>
        </w:r>
      </w:hyperlink>
    </w:p>
    <w:p w14:paraId="1BCCAE3F" w14:textId="396D8F8F" w:rsidR="000C6154" w:rsidRPr="000C6154" w:rsidRDefault="00000000">
      <w:pPr>
        <w:pStyle w:val="TOC1"/>
        <w:tabs>
          <w:tab w:val="right" w:leader="dot" w:pos="9350"/>
        </w:tabs>
        <w:rPr>
          <w:rFonts w:ascii="Times New Roman" w:eastAsiaTheme="minorEastAsia" w:hAnsi="Times New Roman" w:cs="Times New Roman"/>
          <w:b w:val="0"/>
          <w:bCs w:val="0"/>
          <w:caps w:val="0"/>
          <w:noProof/>
        </w:rPr>
      </w:pPr>
      <w:hyperlink w:anchor="_Toc65433171" w:history="1">
        <w:r w:rsidR="000C6154" w:rsidRPr="000C6154">
          <w:rPr>
            <w:rStyle w:val="Hyperlink"/>
            <w:rFonts w:ascii="Times New Roman" w:hAnsi="Times New Roman" w:cs="Times New Roman"/>
            <w:noProof/>
          </w:rPr>
          <w:t>APPENDIX C-3 - EVALUATION REPORT - CERTIFICATED SUPPORT PERSONNEL</w:t>
        </w:r>
        <w:r w:rsidR="000C6154" w:rsidRPr="000C6154">
          <w:rPr>
            <w:rFonts w:ascii="Times New Roman" w:hAnsi="Times New Roman" w:cs="Times New Roman"/>
            <w:noProof/>
            <w:webHidden/>
          </w:rPr>
          <w:tab/>
        </w:r>
        <w:r w:rsidR="000C6154" w:rsidRPr="000C6154">
          <w:rPr>
            <w:rFonts w:ascii="Times New Roman" w:hAnsi="Times New Roman" w:cs="Times New Roman"/>
            <w:noProof/>
            <w:webHidden/>
          </w:rPr>
          <w:fldChar w:fldCharType="begin"/>
        </w:r>
        <w:r w:rsidR="000C6154" w:rsidRPr="000C6154">
          <w:rPr>
            <w:rFonts w:ascii="Times New Roman" w:hAnsi="Times New Roman" w:cs="Times New Roman"/>
            <w:noProof/>
            <w:webHidden/>
          </w:rPr>
          <w:instrText xml:space="preserve"> PAGEREF _Toc65433171 \h </w:instrText>
        </w:r>
        <w:r w:rsidR="000C6154" w:rsidRPr="000C6154">
          <w:rPr>
            <w:rFonts w:ascii="Times New Roman" w:hAnsi="Times New Roman" w:cs="Times New Roman"/>
            <w:noProof/>
            <w:webHidden/>
          </w:rPr>
        </w:r>
        <w:r w:rsidR="000C6154" w:rsidRPr="000C6154">
          <w:rPr>
            <w:rFonts w:ascii="Times New Roman" w:hAnsi="Times New Roman" w:cs="Times New Roman"/>
            <w:noProof/>
            <w:webHidden/>
          </w:rPr>
          <w:fldChar w:fldCharType="separate"/>
        </w:r>
        <w:r w:rsidR="006C49C4">
          <w:rPr>
            <w:rFonts w:ascii="Times New Roman" w:hAnsi="Times New Roman" w:cs="Times New Roman"/>
            <w:noProof/>
            <w:webHidden/>
          </w:rPr>
          <w:t>77</w:t>
        </w:r>
        <w:r w:rsidR="000C6154" w:rsidRPr="000C6154">
          <w:rPr>
            <w:rFonts w:ascii="Times New Roman" w:hAnsi="Times New Roman" w:cs="Times New Roman"/>
            <w:noProof/>
            <w:webHidden/>
          </w:rPr>
          <w:fldChar w:fldCharType="end"/>
        </w:r>
      </w:hyperlink>
    </w:p>
    <w:p w14:paraId="16456E4C" w14:textId="4089B355" w:rsidR="000C6154" w:rsidRPr="000C6154" w:rsidRDefault="00000000">
      <w:pPr>
        <w:pStyle w:val="TOC1"/>
        <w:tabs>
          <w:tab w:val="right" w:leader="dot" w:pos="9350"/>
        </w:tabs>
        <w:rPr>
          <w:rFonts w:ascii="Times New Roman" w:eastAsiaTheme="minorEastAsia" w:hAnsi="Times New Roman" w:cs="Times New Roman"/>
          <w:b w:val="0"/>
          <w:bCs w:val="0"/>
          <w:caps w:val="0"/>
          <w:noProof/>
        </w:rPr>
      </w:pPr>
      <w:hyperlink w:anchor="_Toc65433172" w:history="1">
        <w:r w:rsidR="000C6154" w:rsidRPr="000C6154">
          <w:rPr>
            <w:rStyle w:val="Hyperlink"/>
            <w:rFonts w:ascii="Times New Roman" w:hAnsi="Times New Roman" w:cs="Times New Roman"/>
            <w:noProof/>
          </w:rPr>
          <w:t>APPENDIX C-4 – CERTIFICATED SUPPORT PERSONNEL FINAL EVALUATION (SHORT FORM)</w:t>
        </w:r>
        <w:r w:rsidR="000C6154" w:rsidRPr="000C6154">
          <w:rPr>
            <w:rFonts w:ascii="Times New Roman" w:hAnsi="Times New Roman" w:cs="Times New Roman"/>
            <w:noProof/>
            <w:webHidden/>
          </w:rPr>
          <w:tab/>
        </w:r>
        <w:r w:rsidR="000C6154" w:rsidRPr="000C6154">
          <w:rPr>
            <w:rFonts w:ascii="Times New Roman" w:hAnsi="Times New Roman" w:cs="Times New Roman"/>
            <w:noProof/>
            <w:webHidden/>
          </w:rPr>
          <w:fldChar w:fldCharType="begin"/>
        </w:r>
        <w:r w:rsidR="000C6154" w:rsidRPr="000C6154">
          <w:rPr>
            <w:rFonts w:ascii="Times New Roman" w:hAnsi="Times New Roman" w:cs="Times New Roman"/>
            <w:noProof/>
            <w:webHidden/>
          </w:rPr>
          <w:instrText xml:space="preserve"> PAGEREF _Toc65433172 \h </w:instrText>
        </w:r>
        <w:r w:rsidR="000C6154" w:rsidRPr="000C6154">
          <w:rPr>
            <w:rFonts w:ascii="Times New Roman" w:hAnsi="Times New Roman" w:cs="Times New Roman"/>
            <w:noProof/>
            <w:webHidden/>
          </w:rPr>
        </w:r>
        <w:r w:rsidR="000C6154" w:rsidRPr="000C6154">
          <w:rPr>
            <w:rFonts w:ascii="Times New Roman" w:hAnsi="Times New Roman" w:cs="Times New Roman"/>
            <w:noProof/>
            <w:webHidden/>
          </w:rPr>
          <w:fldChar w:fldCharType="separate"/>
        </w:r>
        <w:r w:rsidR="006C49C4">
          <w:rPr>
            <w:rFonts w:ascii="Times New Roman" w:hAnsi="Times New Roman" w:cs="Times New Roman"/>
            <w:noProof/>
            <w:webHidden/>
          </w:rPr>
          <w:t>78</w:t>
        </w:r>
        <w:r w:rsidR="000C6154" w:rsidRPr="000C6154">
          <w:rPr>
            <w:rFonts w:ascii="Times New Roman" w:hAnsi="Times New Roman" w:cs="Times New Roman"/>
            <w:noProof/>
            <w:webHidden/>
          </w:rPr>
          <w:fldChar w:fldCharType="end"/>
        </w:r>
      </w:hyperlink>
    </w:p>
    <w:p w14:paraId="00A5110F" w14:textId="6057CAB0" w:rsidR="000C6154" w:rsidRPr="000C6154" w:rsidRDefault="00000000">
      <w:pPr>
        <w:pStyle w:val="TOC1"/>
        <w:tabs>
          <w:tab w:val="right" w:leader="dot" w:pos="9350"/>
        </w:tabs>
        <w:rPr>
          <w:rFonts w:ascii="Times New Roman" w:eastAsiaTheme="minorEastAsia" w:hAnsi="Times New Roman" w:cs="Times New Roman"/>
          <w:b w:val="0"/>
          <w:bCs w:val="0"/>
          <w:caps w:val="0"/>
          <w:noProof/>
        </w:rPr>
      </w:pPr>
      <w:hyperlink w:anchor="_Toc65433173" w:history="1">
        <w:r w:rsidR="000C6154" w:rsidRPr="000C6154">
          <w:rPr>
            <w:rStyle w:val="Hyperlink"/>
            <w:rFonts w:ascii="Times New Roman" w:hAnsi="Times New Roman" w:cs="Times New Roman"/>
            <w:noProof/>
          </w:rPr>
          <w:t>APPENDIX C-5 - PROBATION EVALUATION PROGRESS REPORT CERTIFICATED SUPPORT PERSONNEL</w:t>
        </w:r>
        <w:r w:rsidR="000C6154" w:rsidRPr="000C6154">
          <w:rPr>
            <w:rFonts w:ascii="Times New Roman" w:hAnsi="Times New Roman" w:cs="Times New Roman"/>
            <w:noProof/>
            <w:webHidden/>
          </w:rPr>
          <w:tab/>
        </w:r>
        <w:r w:rsidR="000C6154" w:rsidRPr="000C6154">
          <w:rPr>
            <w:rFonts w:ascii="Times New Roman" w:hAnsi="Times New Roman" w:cs="Times New Roman"/>
            <w:noProof/>
            <w:webHidden/>
          </w:rPr>
          <w:fldChar w:fldCharType="begin"/>
        </w:r>
        <w:r w:rsidR="000C6154" w:rsidRPr="000C6154">
          <w:rPr>
            <w:rFonts w:ascii="Times New Roman" w:hAnsi="Times New Roman" w:cs="Times New Roman"/>
            <w:noProof/>
            <w:webHidden/>
          </w:rPr>
          <w:instrText xml:space="preserve"> PAGEREF _Toc65433173 \h </w:instrText>
        </w:r>
        <w:r w:rsidR="000C6154" w:rsidRPr="000C6154">
          <w:rPr>
            <w:rFonts w:ascii="Times New Roman" w:hAnsi="Times New Roman" w:cs="Times New Roman"/>
            <w:noProof/>
            <w:webHidden/>
          </w:rPr>
        </w:r>
        <w:r w:rsidR="000C6154" w:rsidRPr="000C6154">
          <w:rPr>
            <w:rFonts w:ascii="Times New Roman" w:hAnsi="Times New Roman" w:cs="Times New Roman"/>
            <w:noProof/>
            <w:webHidden/>
          </w:rPr>
          <w:fldChar w:fldCharType="separate"/>
        </w:r>
        <w:r w:rsidR="006C49C4">
          <w:rPr>
            <w:rFonts w:ascii="Times New Roman" w:hAnsi="Times New Roman" w:cs="Times New Roman"/>
            <w:noProof/>
            <w:webHidden/>
          </w:rPr>
          <w:t>79</w:t>
        </w:r>
        <w:r w:rsidR="000C6154" w:rsidRPr="000C6154">
          <w:rPr>
            <w:rFonts w:ascii="Times New Roman" w:hAnsi="Times New Roman" w:cs="Times New Roman"/>
            <w:noProof/>
            <w:webHidden/>
          </w:rPr>
          <w:fldChar w:fldCharType="end"/>
        </w:r>
      </w:hyperlink>
    </w:p>
    <w:p w14:paraId="578C2FCF" w14:textId="50A9F100" w:rsidR="000C6154" w:rsidRPr="000C6154" w:rsidRDefault="00000000">
      <w:pPr>
        <w:pStyle w:val="TOC1"/>
        <w:tabs>
          <w:tab w:val="right" w:leader="dot" w:pos="9350"/>
        </w:tabs>
        <w:rPr>
          <w:rFonts w:ascii="Times New Roman" w:eastAsiaTheme="minorEastAsia" w:hAnsi="Times New Roman" w:cs="Times New Roman"/>
          <w:b w:val="0"/>
          <w:bCs w:val="0"/>
          <w:caps w:val="0"/>
          <w:noProof/>
        </w:rPr>
      </w:pPr>
      <w:hyperlink w:anchor="_Toc65433174" w:history="1">
        <w:r w:rsidR="000C6154" w:rsidRPr="000C6154">
          <w:rPr>
            <w:rStyle w:val="Hyperlink"/>
            <w:rFonts w:ascii="Times New Roman" w:hAnsi="Times New Roman" w:cs="Times New Roman"/>
            <w:noProof/>
          </w:rPr>
          <w:t>APPENDIX D-1 - SCHOOL CALENDAR 2018-2019</w:t>
        </w:r>
        <w:r w:rsidR="000C6154" w:rsidRPr="000C6154">
          <w:rPr>
            <w:rFonts w:ascii="Times New Roman" w:hAnsi="Times New Roman" w:cs="Times New Roman"/>
            <w:noProof/>
            <w:webHidden/>
          </w:rPr>
          <w:tab/>
        </w:r>
        <w:r w:rsidR="000C6154" w:rsidRPr="000C6154">
          <w:rPr>
            <w:rFonts w:ascii="Times New Roman" w:hAnsi="Times New Roman" w:cs="Times New Roman"/>
            <w:noProof/>
            <w:webHidden/>
          </w:rPr>
          <w:fldChar w:fldCharType="begin"/>
        </w:r>
        <w:r w:rsidR="000C6154" w:rsidRPr="000C6154">
          <w:rPr>
            <w:rFonts w:ascii="Times New Roman" w:hAnsi="Times New Roman" w:cs="Times New Roman"/>
            <w:noProof/>
            <w:webHidden/>
          </w:rPr>
          <w:instrText xml:space="preserve"> PAGEREF _Toc65433174 \h </w:instrText>
        </w:r>
        <w:r w:rsidR="000C6154" w:rsidRPr="000C6154">
          <w:rPr>
            <w:rFonts w:ascii="Times New Roman" w:hAnsi="Times New Roman" w:cs="Times New Roman"/>
            <w:noProof/>
            <w:webHidden/>
          </w:rPr>
        </w:r>
        <w:r w:rsidR="000C6154" w:rsidRPr="000C6154">
          <w:rPr>
            <w:rFonts w:ascii="Times New Roman" w:hAnsi="Times New Roman" w:cs="Times New Roman"/>
            <w:noProof/>
            <w:webHidden/>
          </w:rPr>
          <w:fldChar w:fldCharType="separate"/>
        </w:r>
        <w:r w:rsidR="006C49C4">
          <w:rPr>
            <w:rFonts w:ascii="Times New Roman" w:hAnsi="Times New Roman" w:cs="Times New Roman"/>
            <w:noProof/>
            <w:webHidden/>
          </w:rPr>
          <w:t>80</w:t>
        </w:r>
        <w:r w:rsidR="000C6154" w:rsidRPr="000C6154">
          <w:rPr>
            <w:rFonts w:ascii="Times New Roman" w:hAnsi="Times New Roman" w:cs="Times New Roman"/>
            <w:noProof/>
            <w:webHidden/>
          </w:rPr>
          <w:fldChar w:fldCharType="end"/>
        </w:r>
      </w:hyperlink>
    </w:p>
    <w:p w14:paraId="3812FD5B" w14:textId="520153A1" w:rsidR="000C6154" w:rsidRPr="000C6154" w:rsidRDefault="00000000">
      <w:pPr>
        <w:pStyle w:val="TOC1"/>
        <w:tabs>
          <w:tab w:val="right" w:leader="dot" w:pos="9350"/>
        </w:tabs>
        <w:rPr>
          <w:rFonts w:ascii="Times New Roman" w:eastAsiaTheme="minorEastAsia" w:hAnsi="Times New Roman" w:cs="Times New Roman"/>
          <w:b w:val="0"/>
          <w:bCs w:val="0"/>
          <w:caps w:val="0"/>
          <w:noProof/>
        </w:rPr>
      </w:pPr>
      <w:hyperlink w:anchor="_Toc65433175" w:history="1">
        <w:r w:rsidR="000C6154" w:rsidRPr="000C6154">
          <w:rPr>
            <w:rStyle w:val="Hyperlink"/>
            <w:rFonts w:ascii="Times New Roman" w:hAnsi="Times New Roman" w:cs="Times New Roman"/>
            <w:noProof/>
          </w:rPr>
          <w:t>APPENDIX E - JUST CAUSE/DUE PROCESS</w:t>
        </w:r>
        <w:r w:rsidR="000C6154" w:rsidRPr="000C6154">
          <w:rPr>
            <w:rFonts w:ascii="Times New Roman" w:hAnsi="Times New Roman" w:cs="Times New Roman"/>
            <w:noProof/>
            <w:webHidden/>
          </w:rPr>
          <w:tab/>
        </w:r>
        <w:r w:rsidR="000C6154" w:rsidRPr="000C6154">
          <w:rPr>
            <w:rFonts w:ascii="Times New Roman" w:hAnsi="Times New Roman" w:cs="Times New Roman"/>
            <w:noProof/>
            <w:webHidden/>
          </w:rPr>
          <w:fldChar w:fldCharType="begin"/>
        </w:r>
        <w:r w:rsidR="000C6154" w:rsidRPr="000C6154">
          <w:rPr>
            <w:rFonts w:ascii="Times New Roman" w:hAnsi="Times New Roman" w:cs="Times New Roman"/>
            <w:noProof/>
            <w:webHidden/>
          </w:rPr>
          <w:instrText xml:space="preserve"> PAGEREF _Toc65433175 \h </w:instrText>
        </w:r>
        <w:r w:rsidR="000C6154" w:rsidRPr="000C6154">
          <w:rPr>
            <w:rFonts w:ascii="Times New Roman" w:hAnsi="Times New Roman" w:cs="Times New Roman"/>
            <w:noProof/>
            <w:webHidden/>
          </w:rPr>
        </w:r>
        <w:r w:rsidR="000C6154" w:rsidRPr="000C6154">
          <w:rPr>
            <w:rFonts w:ascii="Times New Roman" w:hAnsi="Times New Roman" w:cs="Times New Roman"/>
            <w:noProof/>
            <w:webHidden/>
          </w:rPr>
          <w:fldChar w:fldCharType="separate"/>
        </w:r>
        <w:r w:rsidR="006C49C4">
          <w:rPr>
            <w:rFonts w:ascii="Times New Roman" w:hAnsi="Times New Roman" w:cs="Times New Roman"/>
            <w:noProof/>
            <w:webHidden/>
          </w:rPr>
          <w:t>81</w:t>
        </w:r>
        <w:r w:rsidR="000C6154" w:rsidRPr="000C6154">
          <w:rPr>
            <w:rFonts w:ascii="Times New Roman" w:hAnsi="Times New Roman" w:cs="Times New Roman"/>
            <w:noProof/>
            <w:webHidden/>
          </w:rPr>
          <w:fldChar w:fldCharType="end"/>
        </w:r>
      </w:hyperlink>
    </w:p>
    <w:p w14:paraId="4B8E533D" w14:textId="6506A42B" w:rsidR="000C6154" w:rsidRPr="000C6154" w:rsidRDefault="00000000">
      <w:pPr>
        <w:pStyle w:val="TOC1"/>
        <w:tabs>
          <w:tab w:val="right" w:leader="dot" w:pos="9350"/>
        </w:tabs>
        <w:rPr>
          <w:rFonts w:ascii="Times New Roman" w:eastAsiaTheme="minorEastAsia" w:hAnsi="Times New Roman" w:cs="Times New Roman"/>
          <w:b w:val="0"/>
          <w:bCs w:val="0"/>
          <w:caps w:val="0"/>
          <w:noProof/>
        </w:rPr>
      </w:pPr>
      <w:hyperlink w:anchor="_Toc65433176" w:history="1">
        <w:r w:rsidR="000C6154" w:rsidRPr="000C6154">
          <w:rPr>
            <w:rStyle w:val="Hyperlink"/>
            <w:rFonts w:ascii="Times New Roman" w:hAnsi="Times New Roman" w:cs="Times New Roman"/>
            <w:noProof/>
          </w:rPr>
          <w:t>APPENDIX F - CERTIFICATED HIGHER EDUCATION EXPENSE FORM</w:t>
        </w:r>
        <w:r w:rsidR="000C6154" w:rsidRPr="000C6154">
          <w:rPr>
            <w:rFonts w:ascii="Times New Roman" w:hAnsi="Times New Roman" w:cs="Times New Roman"/>
            <w:noProof/>
            <w:webHidden/>
          </w:rPr>
          <w:tab/>
        </w:r>
        <w:r w:rsidR="000C6154" w:rsidRPr="000C6154">
          <w:rPr>
            <w:rFonts w:ascii="Times New Roman" w:hAnsi="Times New Roman" w:cs="Times New Roman"/>
            <w:noProof/>
            <w:webHidden/>
          </w:rPr>
          <w:fldChar w:fldCharType="begin"/>
        </w:r>
        <w:r w:rsidR="000C6154" w:rsidRPr="000C6154">
          <w:rPr>
            <w:rFonts w:ascii="Times New Roman" w:hAnsi="Times New Roman" w:cs="Times New Roman"/>
            <w:noProof/>
            <w:webHidden/>
          </w:rPr>
          <w:instrText xml:space="preserve"> PAGEREF _Toc65433176 \h </w:instrText>
        </w:r>
        <w:r w:rsidR="000C6154" w:rsidRPr="000C6154">
          <w:rPr>
            <w:rFonts w:ascii="Times New Roman" w:hAnsi="Times New Roman" w:cs="Times New Roman"/>
            <w:noProof/>
            <w:webHidden/>
          </w:rPr>
        </w:r>
        <w:r w:rsidR="000C6154" w:rsidRPr="000C6154">
          <w:rPr>
            <w:rFonts w:ascii="Times New Roman" w:hAnsi="Times New Roman" w:cs="Times New Roman"/>
            <w:noProof/>
            <w:webHidden/>
          </w:rPr>
          <w:fldChar w:fldCharType="separate"/>
        </w:r>
        <w:r w:rsidR="006C49C4">
          <w:rPr>
            <w:rFonts w:ascii="Times New Roman" w:hAnsi="Times New Roman" w:cs="Times New Roman"/>
            <w:noProof/>
            <w:webHidden/>
          </w:rPr>
          <w:t>82</w:t>
        </w:r>
        <w:r w:rsidR="000C6154" w:rsidRPr="000C6154">
          <w:rPr>
            <w:rFonts w:ascii="Times New Roman" w:hAnsi="Times New Roman" w:cs="Times New Roman"/>
            <w:noProof/>
            <w:webHidden/>
          </w:rPr>
          <w:fldChar w:fldCharType="end"/>
        </w:r>
      </w:hyperlink>
    </w:p>
    <w:p w14:paraId="2E1C3A6E" w14:textId="563E39AE" w:rsidR="000C6154" w:rsidRPr="000C6154" w:rsidRDefault="00000000">
      <w:pPr>
        <w:pStyle w:val="TOC3"/>
        <w:tabs>
          <w:tab w:val="right" w:leader="dot" w:pos="9350"/>
        </w:tabs>
        <w:rPr>
          <w:rFonts w:ascii="Times New Roman" w:eastAsiaTheme="minorEastAsia" w:hAnsi="Times New Roman" w:cs="Times New Roman"/>
          <w:i w:val="0"/>
          <w:iCs w:val="0"/>
          <w:noProof/>
        </w:rPr>
      </w:pPr>
      <w:hyperlink w:anchor="_Toc65433177" w:history="1">
        <w:r w:rsidR="000C6154" w:rsidRPr="000C6154">
          <w:rPr>
            <w:rStyle w:val="Hyperlink"/>
            <w:rFonts w:ascii="Times New Roman" w:hAnsi="Times New Roman" w:cs="Times New Roman"/>
            <w:noProof/>
          </w:rPr>
          <w:t>INDEX</w:t>
        </w:r>
        <w:r w:rsidR="000C6154" w:rsidRPr="000C6154">
          <w:rPr>
            <w:rFonts w:ascii="Times New Roman" w:hAnsi="Times New Roman" w:cs="Times New Roman"/>
            <w:noProof/>
            <w:webHidden/>
          </w:rPr>
          <w:tab/>
        </w:r>
        <w:r w:rsidR="000C6154" w:rsidRPr="000C6154">
          <w:rPr>
            <w:rFonts w:ascii="Times New Roman" w:hAnsi="Times New Roman" w:cs="Times New Roman"/>
            <w:noProof/>
            <w:webHidden/>
          </w:rPr>
          <w:fldChar w:fldCharType="begin"/>
        </w:r>
        <w:r w:rsidR="000C6154" w:rsidRPr="000C6154">
          <w:rPr>
            <w:rFonts w:ascii="Times New Roman" w:hAnsi="Times New Roman" w:cs="Times New Roman"/>
            <w:noProof/>
            <w:webHidden/>
          </w:rPr>
          <w:instrText xml:space="preserve"> PAGEREF _Toc65433177 \h </w:instrText>
        </w:r>
        <w:r w:rsidR="000C6154" w:rsidRPr="000C6154">
          <w:rPr>
            <w:rFonts w:ascii="Times New Roman" w:hAnsi="Times New Roman" w:cs="Times New Roman"/>
            <w:noProof/>
            <w:webHidden/>
          </w:rPr>
        </w:r>
        <w:r w:rsidR="000C6154" w:rsidRPr="000C6154">
          <w:rPr>
            <w:rFonts w:ascii="Times New Roman" w:hAnsi="Times New Roman" w:cs="Times New Roman"/>
            <w:noProof/>
            <w:webHidden/>
          </w:rPr>
          <w:fldChar w:fldCharType="separate"/>
        </w:r>
        <w:r w:rsidR="006C49C4">
          <w:rPr>
            <w:rFonts w:ascii="Times New Roman" w:hAnsi="Times New Roman" w:cs="Times New Roman"/>
            <w:noProof/>
            <w:webHidden/>
          </w:rPr>
          <w:t>i</w:t>
        </w:r>
        <w:r w:rsidR="000C6154" w:rsidRPr="000C6154">
          <w:rPr>
            <w:rFonts w:ascii="Times New Roman" w:hAnsi="Times New Roman" w:cs="Times New Roman"/>
            <w:noProof/>
            <w:webHidden/>
          </w:rPr>
          <w:fldChar w:fldCharType="end"/>
        </w:r>
      </w:hyperlink>
    </w:p>
    <w:p w14:paraId="0BFA5DB0" w14:textId="77777777" w:rsidR="00B5426B" w:rsidRDefault="000C6154" w:rsidP="00F94E6A">
      <w:pPr>
        <w:tabs>
          <w:tab w:val="center" w:pos="4680"/>
        </w:tabs>
        <w:spacing w:after="0"/>
        <w:ind w:left="0"/>
        <w:rPr>
          <w:bCs/>
          <w:caps/>
        </w:rPr>
      </w:pPr>
      <w:r w:rsidRPr="000C6154">
        <w:rPr>
          <w:bCs/>
          <w:caps/>
        </w:rPr>
        <w:fldChar w:fldCharType="end"/>
      </w:r>
    </w:p>
    <w:p w14:paraId="1EE8E69B" w14:textId="77777777" w:rsidR="00B54E2C" w:rsidRDefault="00B54E2C" w:rsidP="00F94E6A">
      <w:pPr>
        <w:tabs>
          <w:tab w:val="center" w:pos="4680"/>
        </w:tabs>
        <w:spacing w:after="0"/>
        <w:ind w:left="0"/>
        <w:rPr>
          <w:bCs/>
          <w:caps/>
        </w:rPr>
      </w:pPr>
    </w:p>
    <w:p w14:paraId="67E38E97" w14:textId="77777777" w:rsidR="00B54E2C" w:rsidRDefault="00B54E2C" w:rsidP="00F94E6A">
      <w:pPr>
        <w:tabs>
          <w:tab w:val="center" w:pos="4680"/>
        </w:tabs>
        <w:spacing w:after="0"/>
        <w:ind w:left="0"/>
        <w:rPr>
          <w:bCs/>
          <w:caps/>
        </w:rPr>
      </w:pPr>
    </w:p>
    <w:p w14:paraId="1FE21F3C" w14:textId="77777777" w:rsidR="00B54E2C" w:rsidRDefault="00B54E2C" w:rsidP="00F94E6A">
      <w:pPr>
        <w:tabs>
          <w:tab w:val="center" w:pos="4680"/>
        </w:tabs>
        <w:spacing w:after="0"/>
        <w:ind w:left="0"/>
        <w:rPr>
          <w:bCs/>
          <w:caps/>
        </w:rPr>
      </w:pPr>
    </w:p>
    <w:p w14:paraId="40D4F53F" w14:textId="77777777" w:rsidR="00B54E2C" w:rsidRDefault="00B54E2C" w:rsidP="00F94E6A">
      <w:pPr>
        <w:tabs>
          <w:tab w:val="center" w:pos="4680"/>
        </w:tabs>
        <w:spacing w:after="0"/>
        <w:ind w:left="0"/>
        <w:rPr>
          <w:bCs/>
          <w:caps/>
        </w:rPr>
      </w:pPr>
    </w:p>
    <w:p w14:paraId="44D1516C" w14:textId="77777777" w:rsidR="00B54E2C" w:rsidRDefault="00B54E2C" w:rsidP="00F94E6A">
      <w:pPr>
        <w:tabs>
          <w:tab w:val="center" w:pos="4680"/>
        </w:tabs>
        <w:spacing w:after="0"/>
        <w:ind w:left="0"/>
        <w:rPr>
          <w:bCs/>
          <w:caps/>
        </w:rPr>
      </w:pPr>
    </w:p>
    <w:p w14:paraId="2D2D666A" w14:textId="77777777" w:rsidR="00B54E2C" w:rsidRDefault="00B54E2C" w:rsidP="00F94E6A">
      <w:pPr>
        <w:tabs>
          <w:tab w:val="center" w:pos="4680"/>
        </w:tabs>
        <w:spacing w:after="0"/>
        <w:ind w:left="0"/>
        <w:rPr>
          <w:bCs/>
          <w:caps/>
        </w:rPr>
      </w:pPr>
    </w:p>
    <w:p w14:paraId="41BEC39A" w14:textId="77777777" w:rsidR="00B54E2C" w:rsidRDefault="00B54E2C" w:rsidP="00F94E6A">
      <w:pPr>
        <w:tabs>
          <w:tab w:val="center" w:pos="4680"/>
        </w:tabs>
        <w:spacing w:after="0"/>
        <w:ind w:left="0"/>
        <w:rPr>
          <w:bCs/>
          <w:caps/>
        </w:rPr>
      </w:pPr>
    </w:p>
    <w:p w14:paraId="4E62D5A5" w14:textId="77777777" w:rsidR="00B54E2C" w:rsidRDefault="00B54E2C" w:rsidP="00F94E6A">
      <w:pPr>
        <w:tabs>
          <w:tab w:val="center" w:pos="4680"/>
        </w:tabs>
        <w:spacing w:after="0"/>
        <w:ind w:left="0"/>
        <w:rPr>
          <w:bCs/>
          <w:caps/>
        </w:rPr>
      </w:pPr>
    </w:p>
    <w:p w14:paraId="40AAE798" w14:textId="77777777" w:rsidR="00B54E2C" w:rsidRDefault="00B54E2C" w:rsidP="00F94E6A">
      <w:pPr>
        <w:tabs>
          <w:tab w:val="center" w:pos="4680"/>
        </w:tabs>
        <w:spacing w:after="0"/>
        <w:ind w:left="0"/>
        <w:rPr>
          <w:bCs/>
          <w:caps/>
        </w:rPr>
      </w:pPr>
    </w:p>
    <w:p w14:paraId="77838516" w14:textId="77777777" w:rsidR="00B54E2C" w:rsidRDefault="00B54E2C" w:rsidP="00F94E6A">
      <w:pPr>
        <w:tabs>
          <w:tab w:val="center" w:pos="4680"/>
        </w:tabs>
        <w:spacing w:after="0"/>
        <w:ind w:left="0"/>
        <w:rPr>
          <w:bCs/>
          <w:caps/>
        </w:rPr>
      </w:pPr>
    </w:p>
    <w:p w14:paraId="0B959927" w14:textId="77777777" w:rsidR="00B54E2C" w:rsidRDefault="00B54E2C" w:rsidP="00F94E6A">
      <w:pPr>
        <w:tabs>
          <w:tab w:val="center" w:pos="4680"/>
        </w:tabs>
        <w:spacing w:after="0"/>
        <w:ind w:left="0"/>
        <w:rPr>
          <w:bCs/>
          <w:caps/>
        </w:rPr>
      </w:pPr>
    </w:p>
    <w:p w14:paraId="05211FE6" w14:textId="77777777" w:rsidR="00B54E2C" w:rsidRDefault="00B54E2C" w:rsidP="00F94E6A">
      <w:pPr>
        <w:tabs>
          <w:tab w:val="center" w:pos="4680"/>
        </w:tabs>
        <w:spacing w:after="0"/>
        <w:ind w:left="0"/>
        <w:rPr>
          <w:bCs/>
          <w:caps/>
        </w:rPr>
      </w:pPr>
    </w:p>
    <w:p w14:paraId="62D16CE8" w14:textId="77777777" w:rsidR="00B54E2C" w:rsidRDefault="00B54E2C" w:rsidP="00F94E6A">
      <w:pPr>
        <w:tabs>
          <w:tab w:val="center" w:pos="4680"/>
        </w:tabs>
        <w:spacing w:after="0"/>
        <w:ind w:left="0"/>
        <w:rPr>
          <w:bCs/>
          <w:caps/>
        </w:rPr>
      </w:pPr>
    </w:p>
    <w:p w14:paraId="174BDC85" w14:textId="77777777" w:rsidR="00B54E2C" w:rsidRDefault="00B54E2C" w:rsidP="00F94E6A">
      <w:pPr>
        <w:tabs>
          <w:tab w:val="center" w:pos="4680"/>
        </w:tabs>
        <w:spacing w:after="0"/>
        <w:ind w:left="0"/>
        <w:rPr>
          <w:bCs/>
          <w:caps/>
        </w:rPr>
      </w:pPr>
    </w:p>
    <w:p w14:paraId="5457A4CB" w14:textId="77777777" w:rsidR="00B54E2C" w:rsidRDefault="00B54E2C" w:rsidP="00F94E6A">
      <w:pPr>
        <w:tabs>
          <w:tab w:val="center" w:pos="4680"/>
        </w:tabs>
        <w:spacing w:after="0"/>
        <w:ind w:left="0"/>
        <w:rPr>
          <w:bCs/>
          <w:caps/>
        </w:rPr>
      </w:pPr>
    </w:p>
    <w:p w14:paraId="4159EEB7" w14:textId="77777777" w:rsidR="00B54E2C" w:rsidRDefault="00B54E2C" w:rsidP="00F94E6A">
      <w:pPr>
        <w:tabs>
          <w:tab w:val="center" w:pos="4680"/>
        </w:tabs>
        <w:spacing w:after="0"/>
        <w:ind w:left="0"/>
        <w:rPr>
          <w:bCs/>
          <w:caps/>
        </w:rPr>
      </w:pPr>
    </w:p>
    <w:p w14:paraId="3227BCB2" w14:textId="77777777" w:rsidR="00B54E2C" w:rsidRDefault="00B54E2C" w:rsidP="00F94E6A">
      <w:pPr>
        <w:tabs>
          <w:tab w:val="center" w:pos="4680"/>
        </w:tabs>
        <w:spacing w:after="0"/>
        <w:ind w:left="0"/>
        <w:rPr>
          <w:bCs/>
          <w:caps/>
        </w:rPr>
      </w:pPr>
    </w:p>
    <w:p w14:paraId="397EC6D1" w14:textId="77777777" w:rsidR="00B54E2C" w:rsidRDefault="00B54E2C" w:rsidP="00F94E6A">
      <w:pPr>
        <w:tabs>
          <w:tab w:val="center" w:pos="4680"/>
        </w:tabs>
        <w:spacing w:after="0"/>
        <w:ind w:left="0"/>
        <w:rPr>
          <w:bCs/>
          <w:caps/>
        </w:rPr>
      </w:pPr>
    </w:p>
    <w:p w14:paraId="4F9E04B6" w14:textId="77777777" w:rsidR="00B54E2C" w:rsidRDefault="00B54E2C" w:rsidP="00F94E6A">
      <w:pPr>
        <w:tabs>
          <w:tab w:val="center" w:pos="4680"/>
        </w:tabs>
        <w:spacing w:after="0"/>
        <w:ind w:left="0"/>
        <w:rPr>
          <w:bCs/>
          <w:caps/>
        </w:rPr>
      </w:pPr>
    </w:p>
    <w:p w14:paraId="7C278A36" w14:textId="77777777" w:rsidR="00B54E2C" w:rsidRDefault="00B54E2C" w:rsidP="00F94E6A">
      <w:pPr>
        <w:tabs>
          <w:tab w:val="center" w:pos="4680"/>
        </w:tabs>
        <w:spacing w:after="0"/>
        <w:ind w:left="0"/>
        <w:rPr>
          <w:bCs/>
          <w:caps/>
        </w:rPr>
      </w:pPr>
    </w:p>
    <w:p w14:paraId="13EE407E" w14:textId="77777777" w:rsidR="00B54E2C" w:rsidRDefault="00B54E2C" w:rsidP="00F94E6A">
      <w:pPr>
        <w:tabs>
          <w:tab w:val="center" w:pos="4680"/>
        </w:tabs>
        <w:spacing w:after="0"/>
        <w:ind w:left="0"/>
        <w:rPr>
          <w:bCs/>
          <w:caps/>
        </w:rPr>
      </w:pPr>
    </w:p>
    <w:p w14:paraId="362CD374" w14:textId="77777777" w:rsidR="00B54E2C" w:rsidRDefault="00B54E2C" w:rsidP="00F94E6A">
      <w:pPr>
        <w:tabs>
          <w:tab w:val="center" w:pos="4680"/>
        </w:tabs>
        <w:spacing w:after="0"/>
        <w:ind w:left="0"/>
        <w:rPr>
          <w:bCs/>
          <w:caps/>
        </w:rPr>
      </w:pPr>
    </w:p>
    <w:p w14:paraId="70B8CD06" w14:textId="77777777" w:rsidR="00B54E2C" w:rsidRDefault="00B54E2C" w:rsidP="00F94E6A">
      <w:pPr>
        <w:tabs>
          <w:tab w:val="center" w:pos="4680"/>
        </w:tabs>
        <w:spacing w:after="0"/>
        <w:ind w:left="0"/>
        <w:rPr>
          <w:bCs/>
          <w:caps/>
        </w:rPr>
      </w:pPr>
    </w:p>
    <w:p w14:paraId="7C9E4EBF" w14:textId="77777777" w:rsidR="00B54E2C" w:rsidRDefault="00B54E2C" w:rsidP="00F94E6A">
      <w:pPr>
        <w:tabs>
          <w:tab w:val="center" w:pos="4680"/>
        </w:tabs>
        <w:spacing w:after="0"/>
        <w:ind w:left="0"/>
        <w:rPr>
          <w:bCs/>
          <w:caps/>
        </w:rPr>
      </w:pPr>
    </w:p>
    <w:p w14:paraId="603FE10F" w14:textId="77777777" w:rsidR="00B54E2C" w:rsidRDefault="00B54E2C" w:rsidP="00F94E6A">
      <w:pPr>
        <w:tabs>
          <w:tab w:val="center" w:pos="4680"/>
        </w:tabs>
        <w:spacing w:after="0"/>
        <w:ind w:left="0"/>
        <w:rPr>
          <w:bCs/>
          <w:caps/>
        </w:rPr>
      </w:pPr>
    </w:p>
    <w:p w14:paraId="0DA9D70A" w14:textId="77777777" w:rsidR="00B54E2C" w:rsidRDefault="00B54E2C" w:rsidP="00F94E6A">
      <w:pPr>
        <w:tabs>
          <w:tab w:val="center" w:pos="4680"/>
        </w:tabs>
        <w:spacing w:after="0"/>
        <w:ind w:left="0"/>
        <w:rPr>
          <w:bCs/>
          <w:caps/>
        </w:rPr>
      </w:pPr>
    </w:p>
    <w:p w14:paraId="47AB6543" w14:textId="77777777" w:rsidR="00B54E2C" w:rsidRDefault="00B54E2C" w:rsidP="00F94E6A">
      <w:pPr>
        <w:tabs>
          <w:tab w:val="center" w:pos="4680"/>
        </w:tabs>
        <w:spacing w:after="0"/>
        <w:ind w:left="0"/>
        <w:rPr>
          <w:bCs/>
          <w:caps/>
        </w:rPr>
      </w:pPr>
    </w:p>
    <w:p w14:paraId="155891E3" w14:textId="77777777" w:rsidR="00B54E2C" w:rsidRDefault="00B54E2C" w:rsidP="00F94E6A">
      <w:pPr>
        <w:tabs>
          <w:tab w:val="center" w:pos="4680"/>
        </w:tabs>
        <w:spacing w:after="0"/>
        <w:ind w:left="0"/>
        <w:rPr>
          <w:bCs/>
          <w:caps/>
        </w:rPr>
      </w:pPr>
    </w:p>
    <w:p w14:paraId="01E15D14" w14:textId="77777777" w:rsidR="00B54E2C" w:rsidRDefault="00B54E2C" w:rsidP="00F94E6A">
      <w:pPr>
        <w:tabs>
          <w:tab w:val="center" w:pos="4680"/>
        </w:tabs>
        <w:spacing w:after="0"/>
        <w:ind w:left="0"/>
        <w:rPr>
          <w:bCs/>
          <w:caps/>
        </w:rPr>
      </w:pPr>
    </w:p>
    <w:p w14:paraId="3DBC70CD" w14:textId="77777777" w:rsidR="00B54E2C" w:rsidRDefault="00B54E2C" w:rsidP="00F94E6A">
      <w:pPr>
        <w:tabs>
          <w:tab w:val="center" w:pos="4680"/>
        </w:tabs>
        <w:spacing w:after="0"/>
        <w:ind w:left="0"/>
        <w:rPr>
          <w:bCs/>
          <w:caps/>
        </w:rPr>
      </w:pPr>
    </w:p>
    <w:p w14:paraId="01404C95" w14:textId="77777777" w:rsidR="00B54E2C" w:rsidRDefault="00B54E2C" w:rsidP="00F94E6A">
      <w:pPr>
        <w:tabs>
          <w:tab w:val="center" w:pos="4680"/>
        </w:tabs>
        <w:spacing w:after="0"/>
        <w:ind w:left="0"/>
        <w:rPr>
          <w:bCs/>
          <w:caps/>
        </w:rPr>
      </w:pPr>
    </w:p>
    <w:p w14:paraId="1AC6AE06" w14:textId="77777777" w:rsidR="00B54E2C" w:rsidRDefault="00B54E2C" w:rsidP="00F94E6A">
      <w:pPr>
        <w:tabs>
          <w:tab w:val="center" w:pos="4680"/>
        </w:tabs>
        <w:spacing w:after="0"/>
        <w:ind w:left="0"/>
        <w:rPr>
          <w:bCs/>
          <w:caps/>
        </w:rPr>
      </w:pPr>
    </w:p>
    <w:p w14:paraId="530ED101" w14:textId="77777777" w:rsidR="00B54E2C" w:rsidRDefault="00B54E2C" w:rsidP="00F94E6A">
      <w:pPr>
        <w:tabs>
          <w:tab w:val="center" w:pos="4680"/>
        </w:tabs>
        <w:spacing w:after="0"/>
        <w:ind w:left="0"/>
        <w:rPr>
          <w:bCs/>
          <w:caps/>
        </w:rPr>
      </w:pPr>
    </w:p>
    <w:p w14:paraId="7A74FAE0" w14:textId="77777777" w:rsidR="00B54E2C" w:rsidRDefault="00B54E2C" w:rsidP="00F94E6A">
      <w:pPr>
        <w:tabs>
          <w:tab w:val="center" w:pos="4680"/>
        </w:tabs>
        <w:spacing w:after="0"/>
        <w:ind w:left="0"/>
        <w:rPr>
          <w:bCs/>
          <w:caps/>
        </w:rPr>
      </w:pPr>
    </w:p>
    <w:p w14:paraId="74C94DEC" w14:textId="77777777" w:rsidR="00B54E2C" w:rsidRDefault="00B54E2C" w:rsidP="00F94E6A">
      <w:pPr>
        <w:tabs>
          <w:tab w:val="center" w:pos="4680"/>
        </w:tabs>
        <w:spacing w:after="0"/>
        <w:ind w:left="0"/>
        <w:rPr>
          <w:bCs/>
          <w:caps/>
        </w:rPr>
      </w:pPr>
    </w:p>
    <w:p w14:paraId="69BF3BF6" w14:textId="77777777" w:rsidR="00B54E2C" w:rsidRDefault="00B54E2C" w:rsidP="00F94E6A">
      <w:pPr>
        <w:tabs>
          <w:tab w:val="center" w:pos="4680"/>
        </w:tabs>
        <w:spacing w:after="0"/>
        <w:ind w:left="0"/>
        <w:rPr>
          <w:bCs/>
          <w:caps/>
        </w:rPr>
      </w:pPr>
    </w:p>
    <w:p w14:paraId="686C357D" w14:textId="77777777" w:rsidR="00B54E2C" w:rsidRDefault="00B54E2C" w:rsidP="00F94E6A">
      <w:pPr>
        <w:tabs>
          <w:tab w:val="center" w:pos="4680"/>
        </w:tabs>
        <w:spacing w:after="0"/>
        <w:ind w:left="0"/>
        <w:rPr>
          <w:bCs/>
          <w:caps/>
        </w:rPr>
      </w:pPr>
    </w:p>
    <w:p w14:paraId="1A4CF68C" w14:textId="77777777" w:rsidR="00B54E2C" w:rsidRDefault="00B54E2C" w:rsidP="00F94E6A">
      <w:pPr>
        <w:tabs>
          <w:tab w:val="center" w:pos="4680"/>
        </w:tabs>
        <w:spacing w:after="0"/>
        <w:ind w:left="0"/>
        <w:rPr>
          <w:bCs/>
          <w:caps/>
        </w:rPr>
      </w:pPr>
    </w:p>
    <w:p w14:paraId="159B0F2F" w14:textId="77777777" w:rsidR="00B54E2C" w:rsidRDefault="00B54E2C" w:rsidP="00F94E6A">
      <w:pPr>
        <w:tabs>
          <w:tab w:val="center" w:pos="4680"/>
        </w:tabs>
        <w:spacing w:after="0"/>
        <w:ind w:left="0"/>
        <w:rPr>
          <w:bCs/>
          <w:caps/>
        </w:rPr>
      </w:pPr>
    </w:p>
    <w:p w14:paraId="78A24BFF" w14:textId="77777777" w:rsidR="00B54E2C" w:rsidRDefault="00B54E2C" w:rsidP="00F94E6A">
      <w:pPr>
        <w:tabs>
          <w:tab w:val="center" w:pos="4680"/>
        </w:tabs>
        <w:spacing w:after="0"/>
        <w:ind w:left="0"/>
        <w:rPr>
          <w:bCs/>
          <w:caps/>
        </w:rPr>
      </w:pPr>
    </w:p>
    <w:p w14:paraId="054A723F" w14:textId="77777777" w:rsidR="00B54E2C" w:rsidRDefault="00B54E2C" w:rsidP="00F94E6A">
      <w:pPr>
        <w:tabs>
          <w:tab w:val="center" w:pos="4680"/>
        </w:tabs>
        <w:spacing w:after="0"/>
        <w:ind w:left="0"/>
        <w:rPr>
          <w:bCs/>
          <w:caps/>
        </w:rPr>
      </w:pPr>
    </w:p>
    <w:p w14:paraId="140D9110" w14:textId="77777777" w:rsidR="00B54E2C" w:rsidRDefault="00B54E2C" w:rsidP="00F94E6A">
      <w:pPr>
        <w:tabs>
          <w:tab w:val="center" w:pos="4680"/>
        </w:tabs>
        <w:spacing w:after="0"/>
        <w:ind w:left="0"/>
        <w:rPr>
          <w:bCs/>
          <w:caps/>
        </w:rPr>
      </w:pPr>
    </w:p>
    <w:p w14:paraId="6782D2CD" w14:textId="77777777" w:rsidR="00B54E2C" w:rsidRDefault="00B54E2C" w:rsidP="00F94E6A">
      <w:pPr>
        <w:tabs>
          <w:tab w:val="center" w:pos="4680"/>
        </w:tabs>
        <w:spacing w:after="0"/>
        <w:ind w:left="0"/>
        <w:rPr>
          <w:bCs/>
          <w:caps/>
        </w:rPr>
      </w:pPr>
    </w:p>
    <w:p w14:paraId="20DDE0F6" w14:textId="77777777" w:rsidR="00B54E2C" w:rsidRDefault="00B54E2C" w:rsidP="00F94E6A">
      <w:pPr>
        <w:tabs>
          <w:tab w:val="center" w:pos="4680"/>
        </w:tabs>
        <w:spacing w:after="0"/>
        <w:ind w:left="0"/>
        <w:rPr>
          <w:bCs/>
          <w:caps/>
        </w:rPr>
      </w:pPr>
    </w:p>
    <w:p w14:paraId="7B0BF2B6" w14:textId="77777777" w:rsidR="00B54E2C" w:rsidRDefault="00B54E2C" w:rsidP="00F94E6A">
      <w:pPr>
        <w:tabs>
          <w:tab w:val="center" w:pos="4680"/>
        </w:tabs>
        <w:spacing w:after="0"/>
        <w:ind w:left="0"/>
        <w:rPr>
          <w:bCs/>
          <w:caps/>
        </w:rPr>
      </w:pPr>
    </w:p>
    <w:p w14:paraId="146B3CE9" w14:textId="77777777" w:rsidR="00B54E2C" w:rsidRDefault="00B54E2C" w:rsidP="00F94E6A">
      <w:pPr>
        <w:tabs>
          <w:tab w:val="center" w:pos="4680"/>
        </w:tabs>
        <w:spacing w:after="0"/>
        <w:ind w:left="0"/>
        <w:rPr>
          <w:bCs/>
          <w:caps/>
        </w:rPr>
      </w:pPr>
    </w:p>
    <w:p w14:paraId="710C75CE" w14:textId="77777777" w:rsidR="00B54E2C" w:rsidRPr="000C6154" w:rsidRDefault="00B54E2C" w:rsidP="00F94E6A">
      <w:pPr>
        <w:tabs>
          <w:tab w:val="center" w:pos="4680"/>
        </w:tabs>
        <w:spacing w:after="0"/>
        <w:ind w:left="0"/>
        <w:rPr>
          <w:bCs/>
          <w:caps/>
        </w:rPr>
      </w:pPr>
    </w:p>
    <w:p w14:paraId="061064C3" w14:textId="77777777" w:rsidR="00B5426B" w:rsidRDefault="00B5426B" w:rsidP="00F94E6A">
      <w:pPr>
        <w:tabs>
          <w:tab w:val="center" w:pos="4680"/>
        </w:tabs>
        <w:spacing w:after="0"/>
        <w:ind w:left="0"/>
        <w:rPr>
          <w:bCs/>
          <w:caps/>
          <w:sz w:val="24"/>
          <w:szCs w:val="24"/>
        </w:rPr>
      </w:pPr>
    </w:p>
    <w:p w14:paraId="3DF6494F" w14:textId="77777777" w:rsidR="00B5426B" w:rsidRPr="00C10283" w:rsidRDefault="00B5426B" w:rsidP="00F94E6A">
      <w:pPr>
        <w:tabs>
          <w:tab w:val="center" w:pos="4680"/>
        </w:tabs>
        <w:spacing w:after="0"/>
        <w:ind w:left="0"/>
        <w:rPr>
          <w:bCs/>
          <w:caps/>
          <w:sz w:val="24"/>
          <w:szCs w:val="24"/>
        </w:rPr>
        <w:sectPr w:rsidR="00B5426B" w:rsidRPr="00C10283" w:rsidSect="000C6154">
          <w:footerReference w:type="default" r:id="rId9"/>
          <w:footerReference w:type="first" r:id="rId10"/>
          <w:pgSz w:w="12240" w:h="15840"/>
          <w:pgMar w:top="720" w:right="1440" w:bottom="720" w:left="1440" w:header="720" w:footer="720" w:gutter="0"/>
          <w:pgNumType w:fmt="lowerRoman" w:start="0"/>
          <w:cols w:space="720"/>
          <w:docGrid w:linePitch="272"/>
        </w:sectPr>
      </w:pPr>
    </w:p>
    <w:p w14:paraId="2C672594" w14:textId="77777777" w:rsidR="00074DA9" w:rsidRPr="002910C5" w:rsidRDefault="00074DA9" w:rsidP="00C10261">
      <w:pPr>
        <w:pStyle w:val="Heading1"/>
      </w:pPr>
      <w:bookmarkStart w:id="4" w:name="_Toc65433078"/>
      <w:r w:rsidRPr="002910C5">
        <w:lastRenderedPageBreak/>
        <w:t>ARTICLE I - ADMINISTRATION</w:t>
      </w:r>
      <w:bookmarkEnd w:id="0"/>
      <w:bookmarkEnd w:id="1"/>
      <w:bookmarkEnd w:id="2"/>
      <w:bookmarkEnd w:id="3"/>
      <w:bookmarkEnd w:id="4"/>
    </w:p>
    <w:p w14:paraId="0C197C5B" w14:textId="77777777" w:rsidR="005047B1" w:rsidRDefault="005047B1" w:rsidP="00AB6BAE">
      <w:pPr>
        <w:pStyle w:val="Heading2"/>
      </w:pPr>
      <w:bookmarkStart w:id="5" w:name="_Toc31011740"/>
      <w:bookmarkStart w:id="6" w:name="_Toc31011946"/>
      <w:bookmarkStart w:id="7" w:name="_Toc31012152"/>
      <w:bookmarkStart w:id="8" w:name="_Toc31012564"/>
    </w:p>
    <w:p w14:paraId="48C45D84" w14:textId="5378068F" w:rsidR="00074DA9" w:rsidRDefault="00074DA9" w:rsidP="00AB6BAE">
      <w:pPr>
        <w:pStyle w:val="Heading2"/>
      </w:pPr>
      <w:bookmarkStart w:id="9" w:name="_Toc65433079"/>
      <w:r w:rsidRPr="002910C5">
        <w:t>SECTION 1. INTRODUCTION</w:t>
      </w:r>
      <w:bookmarkEnd w:id="5"/>
      <w:bookmarkEnd w:id="6"/>
      <w:bookmarkEnd w:id="7"/>
      <w:bookmarkEnd w:id="8"/>
      <w:bookmarkEnd w:id="9"/>
    </w:p>
    <w:p w14:paraId="30445C1C" w14:textId="77777777" w:rsidR="00FA530C" w:rsidRPr="00FA530C" w:rsidRDefault="00FA530C" w:rsidP="00F94E6A">
      <w:pPr>
        <w:spacing w:after="0"/>
        <w:ind w:left="0"/>
      </w:pPr>
    </w:p>
    <w:p w14:paraId="498E58C4" w14:textId="667FF417" w:rsidR="00074DA9" w:rsidRPr="007A76EE" w:rsidRDefault="00074DA9" w:rsidP="005F4202">
      <w:pPr>
        <w:pStyle w:val="ListParagraph"/>
        <w:numPr>
          <w:ilvl w:val="0"/>
          <w:numId w:val="54"/>
        </w:numPr>
        <w:spacing w:after="0" w:line="240" w:lineRule="auto"/>
        <w:ind w:left="0"/>
        <w:rPr>
          <w:sz w:val="24"/>
        </w:rPr>
      </w:pPr>
      <w:r w:rsidRPr="007A76EE">
        <w:rPr>
          <w:sz w:val="24"/>
        </w:rPr>
        <w:t>This document is an agreement between the Mt. Adams School District Board of Directors and the members of the Mt. Adams Education Association. The hours, wages, terms and conditions of employment contained herein have been bargained and agreed to in accordance with the provisions of RCW 41.59, the Educational Employment Relations Act.</w:t>
      </w:r>
    </w:p>
    <w:p w14:paraId="74F032B0" w14:textId="77777777" w:rsidR="00FA530C" w:rsidRPr="002910C5" w:rsidRDefault="00FA530C" w:rsidP="00F94E6A">
      <w:pPr>
        <w:spacing w:after="0"/>
        <w:ind w:left="0"/>
        <w:rPr>
          <w:sz w:val="24"/>
        </w:rPr>
      </w:pPr>
    </w:p>
    <w:p w14:paraId="3DD581D3" w14:textId="77777777" w:rsidR="00FA530C" w:rsidRDefault="00074DA9" w:rsidP="00AB6BAE">
      <w:pPr>
        <w:pStyle w:val="Heading2"/>
      </w:pPr>
      <w:bookmarkStart w:id="10" w:name="_Toc31011741"/>
      <w:bookmarkStart w:id="11" w:name="_Toc31011947"/>
      <w:bookmarkStart w:id="12" w:name="_Toc31012153"/>
      <w:bookmarkStart w:id="13" w:name="_Toc31012565"/>
      <w:bookmarkStart w:id="14" w:name="_Toc65433080"/>
      <w:r w:rsidRPr="002910C5">
        <w:t>SECTION 2. DEFINITIONS</w:t>
      </w:r>
      <w:bookmarkEnd w:id="10"/>
      <w:bookmarkEnd w:id="11"/>
      <w:bookmarkEnd w:id="12"/>
      <w:bookmarkEnd w:id="13"/>
      <w:bookmarkEnd w:id="14"/>
    </w:p>
    <w:p w14:paraId="42E2471B" w14:textId="77777777" w:rsidR="00074DA9" w:rsidRPr="002910C5" w:rsidRDefault="001147F7" w:rsidP="00AB6BAE">
      <w:pPr>
        <w:pStyle w:val="Heading2"/>
      </w:pPr>
      <w:r w:rsidRPr="002910C5">
        <w:fldChar w:fldCharType="begin"/>
      </w:r>
      <w:r w:rsidR="00074DA9" w:rsidRPr="002910C5">
        <w:instrText xml:space="preserve"> XE "Definitions:Bargaining Agreement" </w:instrText>
      </w:r>
      <w:r w:rsidRPr="002910C5">
        <w:fldChar w:fldCharType="end"/>
      </w:r>
    </w:p>
    <w:p w14:paraId="7DCEAD46" w14:textId="77777777" w:rsidR="00074DA9" w:rsidRDefault="00074DA9" w:rsidP="00F94E6A">
      <w:pPr>
        <w:spacing w:after="0"/>
        <w:ind w:left="0" w:hanging="360"/>
        <w:rPr>
          <w:sz w:val="24"/>
        </w:rPr>
      </w:pPr>
      <w:r w:rsidRPr="002910C5">
        <w:rPr>
          <w:sz w:val="24"/>
        </w:rPr>
        <w:t>A.</w:t>
      </w:r>
      <w:r w:rsidRPr="002910C5">
        <w:rPr>
          <w:sz w:val="24"/>
        </w:rPr>
        <w:tab/>
        <w:t>The following definition of parties will be recognized throughout this Agreement:</w:t>
      </w:r>
    </w:p>
    <w:p w14:paraId="7CDA47CB" w14:textId="77777777" w:rsidR="00FA530C" w:rsidRPr="002910C5" w:rsidRDefault="00FA530C" w:rsidP="00F94E6A">
      <w:pPr>
        <w:spacing w:after="0"/>
        <w:ind w:left="0" w:hanging="360"/>
        <w:rPr>
          <w:sz w:val="24"/>
        </w:rPr>
      </w:pPr>
    </w:p>
    <w:p w14:paraId="5D013034" w14:textId="77777777" w:rsidR="00074DA9" w:rsidRPr="00FA530C" w:rsidRDefault="00074DA9" w:rsidP="005F4202">
      <w:pPr>
        <w:pStyle w:val="ListParagraph"/>
        <w:numPr>
          <w:ilvl w:val="0"/>
          <w:numId w:val="50"/>
        </w:numPr>
        <w:spacing w:after="0" w:line="240" w:lineRule="auto"/>
        <w:ind w:left="360"/>
        <w:rPr>
          <w:sz w:val="24"/>
        </w:rPr>
      </w:pPr>
      <w:r w:rsidRPr="00FA530C">
        <w:rPr>
          <w:b/>
          <w:i/>
          <w:sz w:val="24"/>
        </w:rPr>
        <w:t>Association</w:t>
      </w:r>
      <w:r w:rsidRPr="00FA530C">
        <w:rPr>
          <w:sz w:val="24"/>
        </w:rPr>
        <w:t xml:space="preserve"> shall mean the Mt. Adams Education Association.</w:t>
      </w:r>
    </w:p>
    <w:p w14:paraId="11A325AB" w14:textId="77777777" w:rsidR="00FA530C" w:rsidRPr="00FA530C" w:rsidRDefault="00FA530C" w:rsidP="00F94E6A">
      <w:pPr>
        <w:pStyle w:val="ListParagraph"/>
        <w:spacing w:after="0" w:line="240" w:lineRule="auto"/>
        <w:ind w:left="360"/>
        <w:rPr>
          <w:sz w:val="24"/>
        </w:rPr>
      </w:pPr>
    </w:p>
    <w:p w14:paraId="3AE8BE61" w14:textId="77777777" w:rsidR="00074DA9" w:rsidRPr="00FA530C" w:rsidRDefault="00074DA9" w:rsidP="005F4202">
      <w:pPr>
        <w:pStyle w:val="ListParagraph"/>
        <w:numPr>
          <w:ilvl w:val="0"/>
          <w:numId w:val="50"/>
        </w:numPr>
        <w:spacing w:after="0" w:line="240" w:lineRule="auto"/>
        <w:ind w:left="360"/>
        <w:rPr>
          <w:sz w:val="24"/>
        </w:rPr>
      </w:pPr>
      <w:r w:rsidRPr="00FA530C">
        <w:rPr>
          <w:b/>
          <w:i/>
          <w:sz w:val="24"/>
        </w:rPr>
        <w:t>District/Board</w:t>
      </w:r>
      <w:r w:rsidRPr="00FA530C">
        <w:rPr>
          <w:sz w:val="24"/>
        </w:rPr>
        <w:t xml:space="preserve"> shall mean the Mt. Adams School District No. 209.</w:t>
      </w:r>
    </w:p>
    <w:p w14:paraId="0DDC5DFE" w14:textId="77777777" w:rsidR="00FA530C" w:rsidRPr="00FA530C" w:rsidRDefault="00FA530C" w:rsidP="00F94E6A">
      <w:pPr>
        <w:spacing w:after="0"/>
        <w:ind w:left="0"/>
        <w:rPr>
          <w:sz w:val="24"/>
        </w:rPr>
      </w:pPr>
    </w:p>
    <w:p w14:paraId="5A0E8914" w14:textId="77777777" w:rsidR="00FA530C" w:rsidRDefault="00074DA9" w:rsidP="005F4202">
      <w:pPr>
        <w:pStyle w:val="ListParagraph"/>
        <w:numPr>
          <w:ilvl w:val="0"/>
          <w:numId w:val="50"/>
        </w:numPr>
        <w:spacing w:after="0" w:line="240" w:lineRule="auto"/>
        <w:ind w:left="360"/>
        <w:rPr>
          <w:sz w:val="24"/>
        </w:rPr>
      </w:pPr>
      <w:r w:rsidRPr="00FA530C">
        <w:rPr>
          <w:b/>
          <w:i/>
          <w:sz w:val="24"/>
        </w:rPr>
        <w:t>Parties</w:t>
      </w:r>
      <w:r w:rsidRPr="00FA530C">
        <w:rPr>
          <w:sz w:val="24"/>
        </w:rPr>
        <w:t xml:space="preserve"> shall mean the District and the Association</w:t>
      </w:r>
      <w:r w:rsidR="00FA530C" w:rsidRPr="00FA530C">
        <w:rPr>
          <w:sz w:val="24"/>
        </w:rPr>
        <w:t xml:space="preserve"> as co-signers of the Agreement.</w:t>
      </w:r>
    </w:p>
    <w:p w14:paraId="7AAD99C1" w14:textId="77777777" w:rsidR="00FA530C" w:rsidRPr="00FA530C" w:rsidRDefault="00FA530C" w:rsidP="00F94E6A">
      <w:pPr>
        <w:spacing w:after="0"/>
        <w:ind w:left="0"/>
        <w:rPr>
          <w:sz w:val="24"/>
        </w:rPr>
      </w:pPr>
    </w:p>
    <w:p w14:paraId="70F08AFB" w14:textId="77777777" w:rsidR="00074DA9" w:rsidRPr="00FA530C" w:rsidRDefault="00074DA9" w:rsidP="005F4202">
      <w:pPr>
        <w:pStyle w:val="ListParagraph"/>
        <w:numPr>
          <w:ilvl w:val="0"/>
          <w:numId w:val="50"/>
        </w:numPr>
        <w:spacing w:after="0" w:line="240" w:lineRule="auto"/>
        <w:ind w:left="360"/>
        <w:rPr>
          <w:sz w:val="24"/>
        </w:rPr>
      </w:pPr>
      <w:r w:rsidRPr="00FA530C">
        <w:rPr>
          <w:b/>
          <w:i/>
          <w:sz w:val="24"/>
        </w:rPr>
        <w:t>Agreement</w:t>
      </w:r>
      <w:r w:rsidRPr="00FA530C">
        <w:rPr>
          <w:sz w:val="24"/>
        </w:rPr>
        <w:t xml:space="preserve"> shall mean the Collective Bargaining Agreement signed by the parties.</w:t>
      </w:r>
    </w:p>
    <w:p w14:paraId="5710A16A" w14:textId="77777777" w:rsidR="00FA530C" w:rsidRPr="00FA530C" w:rsidRDefault="00FA530C" w:rsidP="00F94E6A">
      <w:pPr>
        <w:spacing w:after="0"/>
        <w:ind w:left="0"/>
        <w:rPr>
          <w:sz w:val="24"/>
        </w:rPr>
      </w:pPr>
    </w:p>
    <w:p w14:paraId="340D3E71" w14:textId="77777777" w:rsidR="00074DA9" w:rsidRPr="00FA530C" w:rsidRDefault="00074DA9" w:rsidP="005F4202">
      <w:pPr>
        <w:pStyle w:val="ListParagraph"/>
        <w:numPr>
          <w:ilvl w:val="0"/>
          <w:numId w:val="50"/>
        </w:numPr>
        <w:spacing w:after="0" w:line="240" w:lineRule="auto"/>
        <w:ind w:left="360"/>
        <w:rPr>
          <w:sz w:val="24"/>
        </w:rPr>
      </w:pPr>
      <w:r w:rsidRPr="00FA530C">
        <w:rPr>
          <w:b/>
          <w:i/>
          <w:sz w:val="24"/>
        </w:rPr>
        <w:t>Day</w:t>
      </w:r>
      <w:r w:rsidRPr="00FA530C">
        <w:rPr>
          <w:sz w:val="24"/>
        </w:rPr>
        <w:t xml:space="preserve"> shall mean school day, except during summer when it shall mean calendar day, unless calendar days are noted.</w:t>
      </w:r>
    </w:p>
    <w:p w14:paraId="7B215435" w14:textId="77777777" w:rsidR="00FA530C" w:rsidRPr="00FA530C" w:rsidRDefault="00FA530C" w:rsidP="00F94E6A">
      <w:pPr>
        <w:spacing w:after="0"/>
        <w:ind w:left="0"/>
        <w:rPr>
          <w:sz w:val="24"/>
        </w:rPr>
      </w:pPr>
    </w:p>
    <w:p w14:paraId="48A86951" w14:textId="77777777" w:rsidR="00074DA9" w:rsidRPr="00FA530C" w:rsidRDefault="00074DA9" w:rsidP="005F4202">
      <w:pPr>
        <w:pStyle w:val="ListParagraph"/>
        <w:numPr>
          <w:ilvl w:val="0"/>
          <w:numId w:val="50"/>
        </w:numPr>
        <w:spacing w:after="0" w:line="240" w:lineRule="auto"/>
        <w:ind w:left="360"/>
        <w:rPr>
          <w:sz w:val="24"/>
        </w:rPr>
      </w:pPr>
      <w:r w:rsidRPr="00FA530C">
        <w:rPr>
          <w:b/>
          <w:i/>
          <w:sz w:val="24"/>
        </w:rPr>
        <w:t>Employee</w:t>
      </w:r>
      <w:r w:rsidRPr="00FA530C">
        <w:rPr>
          <w:sz w:val="24"/>
        </w:rPr>
        <w:t xml:space="preserve"> when used hereinafter shall mean a member of the bargaining unit.</w:t>
      </w:r>
    </w:p>
    <w:p w14:paraId="7FDD3033" w14:textId="77777777" w:rsidR="00FA530C" w:rsidRPr="00FA530C" w:rsidRDefault="00FA530C" w:rsidP="00F94E6A">
      <w:pPr>
        <w:spacing w:after="0"/>
        <w:ind w:left="0"/>
        <w:rPr>
          <w:sz w:val="24"/>
        </w:rPr>
      </w:pPr>
    </w:p>
    <w:p w14:paraId="638F0452" w14:textId="77777777" w:rsidR="00074DA9" w:rsidRPr="00FA530C" w:rsidRDefault="00074DA9" w:rsidP="005F4202">
      <w:pPr>
        <w:pStyle w:val="ListParagraph"/>
        <w:numPr>
          <w:ilvl w:val="0"/>
          <w:numId w:val="50"/>
        </w:numPr>
        <w:spacing w:after="0" w:line="240" w:lineRule="auto"/>
        <w:ind w:left="360"/>
        <w:rPr>
          <w:sz w:val="24"/>
        </w:rPr>
      </w:pPr>
      <w:r w:rsidRPr="00FA530C">
        <w:rPr>
          <w:b/>
          <w:i/>
          <w:sz w:val="24"/>
        </w:rPr>
        <w:t>Superintendent</w:t>
      </w:r>
      <w:r w:rsidRPr="00FA530C">
        <w:rPr>
          <w:sz w:val="24"/>
        </w:rPr>
        <w:t xml:space="preserve"> shall mean the chief administrator of the </w:t>
      </w:r>
      <w:proofErr w:type="gramStart"/>
      <w:r w:rsidRPr="00FA530C">
        <w:rPr>
          <w:sz w:val="24"/>
        </w:rPr>
        <w:t>District</w:t>
      </w:r>
      <w:proofErr w:type="gramEnd"/>
      <w:r w:rsidRPr="00FA530C">
        <w:rPr>
          <w:sz w:val="24"/>
        </w:rPr>
        <w:t>.</w:t>
      </w:r>
    </w:p>
    <w:p w14:paraId="00A597EF" w14:textId="77777777" w:rsidR="00FA530C" w:rsidRPr="00FA530C" w:rsidRDefault="00FA530C" w:rsidP="00F94E6A">
      <w:pPr>
        <w:spacing w:after="0"/>
        <w:ind w:left="0"/>
        <w:rPr>
          <w:sz w:val="24"/>
        </w:rPr>
      </w:pPr>
    </w:p>
    <w:p w14:paraId="6BC24CA4" w14:textId="2D14CC78" w:rsidR="00074DA9" w:rsidRPr="001E335D" w:rsidRDefault="00074DA9" w:rsidP="005F4202">
      <w:pPr>
        <w:pStyle w:val="ListParagraph"/>
        <w:numPr>
          <w:ilvl w:val="0"/>
          <w:numId w:val="50"/>
        </w:numPr>
        <w:spacing w:after="0" w:line="240" w:lineRule="auto"/>
        <w:ind w:left="360"/>
        <w:rPr>
          <w:color w:val="000000" w:themeColor="text1"/>
          <w:sz w:val="24"/>
        </w:rPr>
      </w:pPr>
      <w:r w:rsidRPr="001E335D">
        <w:rPr>
          <w:b/>
          <w:i/>
          <w:color w:val="000000" w:themeColor="text1"/>
          <w:sz w:val="24"/>
        </w:rPr>
        <w:t>President</w:t>
      </w:r>
      <w:r w:rsidR="00702E00" w:rsidRPr="001E335D">
        <w:rPr>
          <w:b/>
          <w:i/>
          <w:color w:val="000000" w:themeColor="text1"/>
          <w:sz w:val="24"/>
        </w:rPr>
        <w:t>/Co-Presidents</w:t>
      </w:r>
      <w:r w:rsidRPr="001E335D">
        <w:rPr>
          <w:color w:val="000000" w:themeColor="text1"/>
          <w:sz w:val="24"/>
        </w:rPr>
        <w:t xml:space="preserve"> shall mean the presiding officer</w:t>
      </w:r>
      <w:r w:rsidR="00702E00" w:rsidRPr="001E335D">
        <w:rPr>
          <w:color w:val="000000" w:themeColor="text1"/>
          <w:sz w:val="24"/>
        </w:rPr>
        <w:t>/s</w:t>
      </w:r>
      <w:r w:rsidRPr="001E335D">
        <w:rPr>
          <w:color w:val="000000" w:themeColor="text1"/>
          <w:sz w:val="24"/>
        </w:rPr>
        <w:t xml:space="preserve"> of the Association.</w:t>
      </w:r>
    </w:p>
    <w:p w14:paraId="18031EDA" w14:textId="77777777" w:rsidR="00FA530C" w:rsidRPr="00FA530C" w:rsidRDefault="00FA530C" w:rsidP="00F94E6A">
      <w:pPr>
        <w:spacing w:after="0"/>
        <w:ind w:left="0"/>
        <w:rPr>
          <w:sz w:val="24"/>
        </w:rPr>
      </w:pPr>
    </w:p>
    <w:p w14:paraId="4AC3462B" w14:textId="77777777" w:rsidR="00074DA9" w:rsidRPr="00FA530C" w:rsidRDefault="00074DA9" w:rsidP="005F4202">
      <w:pPr>
        <w:pStyle w:val="ListParagraph"/>
        <w:numPr>
          <w:ilvl w:val="0"/>
          <w:numId w:val="50"/>
        </w:numPr>
        <w:spacing w:after="0" w:line="240" w:lineRule="auto"/>
        <w:ind w:left="360"/>
        <w:rPr>
          <w:sz w:val="24"/>
        </w:rPr>
      </w:pPr>
      <w:r w:rsidRPr="00FA530C">
        <w:rPr>
          <w:b/>
          <w:i/>
          <w:sz w:val="24"/>
        </w:rPr>
        <w:t>Contract</w:t>
      </w:r>
      <w:r w:rsidRPr="00FA530C">
        <w:rPr>
          <w:sz w:val="24"/>
        </w:rPr>
        <w:t xml:space="preserve"> shall mean the individual contract issued to each employee.</w:t>
      </w:r>
    </w:p>
    <w:p w14:paraId="4067C992" w14:textId="77777777" w:rsidR="00FA530C" w:rsidRPr="00FA530C" w:rsidRDefault="00FA530C" w:rsidP="00F94E6A">
      <w:pPr>
        <w:spacing w:after="0"/>
        <w:ind w:left="0"/>
        <w:rPr>
          <w:sz w:val="24"/>
        </w:rPr>
      </w:pPr>
    </w:p>
    <w:p w14:paraId="68ACB9BB" w14:textId="77777777" w:rsidR="00074DA9" w:rsidRDefault="00074DA9" w:rsidP="00F94E6A">
      <w:pPr>
        <w:spacing w:after="0"/>
        <w:ind w:left="0" w:hanging="360"/>
        <w:rPr>
          <w:sz w:val="24"/>
        </w:rPr>
      </w:pPr>
      <w:r w:rsidRPr="002910C5">
        <w:rPr>
          <w:sz w:val="24"/>
        </w:rPr>
        <w:t>B.</w:t>
      </w:r>
      <w:r w:rsidRPr="002910C5">
        <w:rPr>
          <w:sz w:val="24"/>
        </w:rPr>
        <w:tab/>
        <w:t>The Mt. Adams Education Association is an affiliate of the Washington Education Association (WEA) and the National Education Association (NEA). The signatories shall be the sole parties to this Agreement.</w:t>
      </w:r>
    </w:p>
    <w:p w14:paraId="455E3704" w14:textId="77777777" w:rsidR="00FA530C" w:rsidRPr="002910C5" w:rsidRDefault="00FA530C" w:rsidP="00F94E6A">
      <w:pPr>
        <w:spacing w:after="0"/>
        <w:ind w:left="0" w:hanging="360"/>
        <w:rPr>
          <w:sz w:val="24"/>
        </w:rPr>
      </w:pPr>
    </w:p>
    <w:p w14:paraId="4A716680" w14:textId="77777777" w:rsidR="00FA530C" w:rsidRDefault="00074DA9" w:rsidP="00AB6BAE">
      <w:pPr>
        <w:pStyle w:val="Heading2"/>
      </w:pPr>
      <w:bookmarkStart w:id="15" w:name="_Toc31011742"/>
      <w:bookmarkStart w:id="16" w:name="_Toc31011948"/>
      <w:bookmarkStart w:id="17" w:name="_Toc31012154"/>
      <w:bookmarkStart w:id="18" w:name="_Toc31012566"/>
      <w:bookmarkStart w:id="19" w:name="_Toc65433081"/>
      <w:r w:rsidRPr="002910C5">
        <w:t>SECTION 3. RECOGNITION</w:t>
      </w:r>
      <w:bookmarkEnd w:id="15"/>
      <w:bookmarkEnd w:id="16"/>
      <w:bookmarkEnd w:id="17"/>
      <w:bookmarkEnd w:id="18"/>
      <w:bookmarkEnd w:id="19"/>
    </w:p>
    <w:p w14:paraId="7B76125D" w14:textId="77777777" w:rsidR="00074DA9" w:rsidRPr="002910C5" w:rsidRDefault="001147F7" w:rsidP="00AB6BAE">
      <w:pPr>
        <w:pStyle w:val="Heading2"/>
      </w:pPr>
      <w:r w:rsidRPr="002910C5">
        <w:fldChar w:fldCharType="begin"/>
      </w:r>
      <w:r w:rsidR="00074DA9" w:rsidRPr="002910C5">
        <w:instrText xml:space="preserve"> XE "Recognition" </w:instrText>
      </w:r>
      <w:r w:rsidRPr="002910C5">
        <w:fldChar w:fldCharType="end"/>
      </w:r>
    </w:p>
    <w:p w14:paraId="7BAB8021" w14:textId="77777777" w:rsidR="00074DA9" w:rsidRPr="007A76EE" w:rsidRDefault="00074DA9" w:rsidP="005F4202">
      <w:pPr>
        <w:pStyle w:val="ListParagraph"/>
        <w:numPr>
          <w:ilvl w:val="0"/>
          <w:numId w:val="55"/>
        </w:numPr>
        <w:spacing w:after="0" w:line="240" w:lineRule="auto"/>
        <w:ind w:left="0"/>
        <w:rPr>
          <w:sz w:val="24"/>
        </w:rPr>
      </w:pPr>
      <w:r w:rsidRPr="007A76EE">
        <w:rPr>
          <w:sz w:val="24"/>
        </w:rPr>
        <w:t>The Board recognizes the Association as the sole and exclusive bargaining representative for all certificated personnel, whether under contract or on leave, and employed by the Board. The bargaini</w:t>
      </w:r>
      <w:r w:rsidR="00CD0DC5" w:rsidRPr="007A76EE">
        <w:rPr>
          <w:sz w:val="24"/>
        </w:rPr>
        <w:t>ng unit is described as follows:</w:t>
      </w:r>
    </w:p>
    <w:p w14:paraId="7D5F660C" w14:textId="77777777" w:rsidR="00FA530C" w:rsidRPr="002910C5" w:rsidRDefault="00FA530C" w:rsidP="00F94E6A">
      <w:pPr>
        <w:spacing w:after="0"/>
        <w:ind w:left="0"/>
        <w:rPr>
          <w:sz w:val="24"/>
        </w:rPr>
      </w:pPr>
    </w:p>
    <w:p w14:paraId="4FDAE87F" w14:textId="1AD22029" w:rsidR="007A76EE" w:rsidRDefault="00074DA9" w:rsidP="00115783">
      <w:pPr>
        <w:pStyle w:val="ListParagraph"/>
        <w:numPr>
          <w:ilvl w:val="0"/>
          <w:numId w:val="97"/>
        </w:numPr>
        <w:spacing w:after="0" w:line="240" w:lineRule="auto"/>
        <w:ind w:left="360"/>
        <w:rPr>
          <w:sz w:val="24"/>
        </w:rPr>
      </w:pPr>
      <w:r w:rsidRPr="004F5AEE">
        <w:rPr>
          <w:b/>
          <w:sz w:val="24"/>
        </w:rPr>
        <w:t xml:space="preserve">Regular and Regular Part-time </w:t>
      </w:r>
      <w:r w:rsidR="00DD3A06" w:rsidRPr="004F5AEE">
        <w:rPr>
          <w:b/>
          <w:sz w:val="24"/>
        </w:rPr>
        <w:t xml:space="preserve">Employee. </w:t>
      </w:r>
      <w:r w:rsidR="00961927" w:rsidRPr="004F5AEE">
        <w:rPr>
          <w:sz w:val="24"/>
        </w:rPr>
        <w:t>R</w:t>
      </w:r>
      <w:r w:rsidRPr="004F5AEE">
        <w:rPr>
          <w:sz w:val="24"/>
        </w:rPr>
        <w:t xml:space="preserve">egular full-time and regular part-time certificated personnel who hold valid contracts with the </w:t>
      </w:r>
      <w:proofErr w:type="gramStart"/>
      <w:r w:rsidRPr="004F5AEE">
        <w:rPr>
          <w:sz w:val="24"/>
        </w:rPr>
        <w:t>District</w:t>
      </w:r>
      <w:proofErr w:type="gramEnd"/>
      <w:r w:rsidRPr="004F5AEE">
        <w:rPr>
          <w:sz w:val="24"/>
        </w:rPr>
        <w:t xml:space="preserve"> comprise this bargaining unit and are subject to the terms of this Agreement. Such representation shall exclude the Superintendent, administrative assistant, principals, vice principals, business manager, Director of Federal and State categorical programs, Director of Special Education, and all other administrators.</w:t>
      </w:r>
    </w:p>
    <w:p w14:paraId="1C164002" w14:textId="77777777" w:rsidR="007A76EE" w:rsidRPr="007A76EE" w:rsidRDefault="007A76EE" w:rsidP="00F94E6A">
      <w:pPr>
        <w:pStyle w:val="ListParagraph"/>
        <w:spacing w:after="0" w:line="240" w:lineRule="auto"/>
        <w:rPr>
          <w:b/>
          <w:sz w:val="24"/>
        </w:rPr>
      </w:pPr>
    </w:p>
    <w:p w14:paraId="1CA24779" w14:textId="77777777" w:rsidR="00074DA9" w:rsidRPr="007A76EE" w:rsidRDefault="00074DA9" w:rsidP="00115783">
      <w:pPr>
        <w:pStyle w:val="ListParagraph"/>
        <w:numPr>
          <w:ilvl w:val="0"/>
          <w:numId w:val="97"/>
        </w:numPr>
        <w:spacing w:after="0" w:line="240" w:lineRule="auto"/>
        <w:ind w:left="450"/>
        <w:rPr>
          <w:sz w:val="24"/>
        </w:rPr>
      </w:pPr>
      <w:r w:rsidRPr="007A76EE">
        <w:rPr>
          <w:b/>
          <w:sz w:val="24"/>
        </w:rPr>
        <w:lastRenderedPageBreak/>
        <w:t>Replacement Employee</w:t>
      </w:r>
      <w:r w:rsidRPr="007A76EE">
        <w:rPr>
          <w:b/>
          <w:bCs/>
          <w:sz w:val="24"/>
        </w:rPr>
        <w:t>.</w:t>
      </w:r>
      <w:r w:rsidRPr="007A76EE">
        <w:rPr>
          <w:b/>
          <w:sz w:val="24"/>
        </w:rPr>
        <w:t xml:space="preserve"> </w:t>
      </w:r>
      <w:r w:rsidR="001147F7" w:rsidRPr="007A76EE">
        <w:rPr>
          <w:b/>
          <w:sz w:val="24"/>
        </w:rPr>
        <w:fldChar w:fldCharType="begin"/>
      </w:r>
      <w:r w:rsidRPr="002910C5">
        <w:instrText xml:space="preserve"> XE "Employee Type:Replacement" </w:instrText>
      </w:r>
      <w:r w:rsidR="001147F7" w:rsidRPr="007A76EE">
        <w:rPr>
          <w:b/>
          <w:sz w:val="24"/>
        </w:rPr>
        <w:fldChar w:fldCharType="end"/>
      </w:r>
      <w:r w:rsidRPr="007A76EE">
        <w:rPr>
          <w:sz w:val="24"/>
        </w:rPr>
        <w:t xml:space="preserve">  Replacement employee shall mean an employee who replaces a full-time or part-time employee who has been granted a leave as provided in RCW 28A.405.900.</w:t>
      </w:r>
    </w:p>
    <w:p w14:paraId="189CB005" w14:textId="77777777" w:rsidR="00FA530C" w:rsidRPr="002910C5" w:rsidRDefault="00FA530C" w:rsidP="00F94E6A">
      <w:pPr>
        <w:tabs>
          <w:tab w:val="left" w:pos="360"/>
        </w:tabs>
        <w:spacing w:after="0"/>
        <w:ind w:left="0" w:hanging="360"/>
        <w:rPr>
          <w:sz w:val="24"/>
        </w:rPr>
      </w:pPr>
    </w:p>
    <w:p w14:paraId="4E197919" w14:textId="343B2D8D" w:rsidR="00074DA9" w:rsidRPr="007F4147" w:rsidRDefault="00074DA9" w:rsidP="005F4202">
      <w:pPr>
        <w:pStyle w:val="ListParagraph"/>
        <w:numPr>
          <w:ilvl w:val="1"/>
          <w:numId w:val="55"/>
        </w:numPr>
        <w:tabs>
          <w:tab w:val="left" w:pos="360"/>
        </w:tabs>
        <w:spacing w:after="0"/>
        <w:rPr>
          <w:sz w:val="24"/>
        </w:rPr>
      </w:pPr>
      <w:r w:rsidRPr="007F4147">
        <w:rPr>
          <w:b/>
          <w:sz w:val="24"/>
        </w:rPr>
        <w:t>Contract Coverage.</w:t>
      </w:r>
      <w:r w:rsidRPr="007F4147">
        <w:rPr>
          <w:sz w:val="24"/>
        </w:rPr>
        <w:t xml:space="preserve"> Replacement employees shall be issued a non-continuing individual contract for the term of the leave. Replacement employees shall be entitled to all coverage of all the terms and conditions of this Agreement, except Article V, Reduction </w:t>
      </w:r>
      <w:proofErr w:type="gramStart"/>
      <w:r w:rsidRPr="007F4147">
        <w:rPr>
          <w:sz w:val="24"/>
        </w:rPr>
        <w:t>In</w:t>
      </w:r>
      <w:proofErr w:type="gramEnd"/>
      <w:r w:rsidRPr="007F4147">
        <w:rPr>
          <w:sz w:val="24"/>
        </w:rPr>
        <w:t xml:space="preserve"> Force.</w:t>
      </w:r>
    </w:p>
    <w:p w14:paraId="42478049" w14:textId="77777777" w:rsidR="00FA530C" w:rsidRPr="00FA530C" w:rsidRDefault="00FA530C" w:rsidP="00F94E6A">
      <w:pPr>
        <w:pStyle w:val="ListParagraph"/>
        <w:tabs>
          <w:tab w:val="left" w:pos="360"/>
        </w:tabs>
        <w:spacing w:after="0" w:line="240" w:lineRule="auto"/>
        <w:ind w:left="360"/>
        <w:rPr>
          <w:sz w:val="24"/>
        </w:rPr>
      </w:pPr>
    </w:p>
    <w:p w14:paraId="4C113FF1" w14:textId="77777777" w:rsidR="00074DA9" w:rsidRPr="00FA530C" w:rsidRDefault="00074DA9" w:rsidP="005F4202">
      <w:pPr>
        <w:pStyle w:val="ListParagraph"/>
        <w:numPr>
          <w:ilvl w:val="1"/>
          <w:numId w:val="55"/>
        </w:numPr>
        <w:spacing w:after="0" w:line="240" w:lineRule="auto"/>
        <w:rPr>
          <w:sz w:val="24"/>
        </w:rPr>
      </w:pPr>
      <w:r w:rsidRPr="00FA530C">
        <w:rPr>
          <w:b/>
          <w:sz w:val="24"/>
        </w:rPr>
        <w:t>Employment Consideration.</w:t>
      </w:r>
      <w:r w:rsidRPr="00FA530C">
        <w:rPr>
          <w:sz w:val="24"/>
        </w:rPr>
        <w:t xml:space="preserve"> Employment of any new employee for a specific position shall not be made until the leave replacement employee who has applied for the position has been considered by the Superintendent. However, the leave replacement employee shall not be considered until all full-time and part-time employees who have a request for transfer have been considered.</w:t>
      </w:r>
    </w:p>
    <w:p w14:paraId="4CCEEF12" w14:textId="77777777" w:rsidR="00FA530C" w:rsidRPr="00FA530C" w:rsidRDefault="00FA530C" w:rsidP="00F94E6A">
      <w:pPr>
        <w:spacing w:after="0"/>
        <w:ind w:left="0"/>
        <w:rPr>
          <w:sz w:val="24"/>
        </w:rPr>
      </w:pPr>
    </w:p>
    <w:p w14:paraId="39B65C4F" w14:textId="77777777" w:rsidR="00074DA9" w:rsidRPr="00FA530C" w:rsidRDefault="00074DA9" w:rsidP="005F4202">
      <w:pPr>
        <w:pStyle w:val="ListParagraph"/>
        <w:numPr>
          <w:ilvl w:val="1"/>
          <w:numId w:val="55"/>
        </w:numPr>
        <w:spacing w:after="0" w:line="240" w:lineRule="auto"/>
        <w:rPr>
          <w:sz w:val="24"/>
        </w:rPr>
      </w:pPr>
      <w:r w:rsidRPr="00FA530C">
        <w:rPr>
          <w:b/>
          <w:sz w:val="24"/>
        </w:rPr>
        <w:t>Evaluation</w:t>
      </w:r>
      <w:r w:rsidRPr="00FA530C">
        <w:rPr>
          <w:sz w:val="24"/>
        </w:rPr>
        <w:t>. If the leave replacement employee requests an evaluation, the principal shall evaluate the employee as per Article IV. However, the principal shall observe the leave replacement employee once prior to the evaluation. The evaluation summary shall consist of written statement on the appropriate form. This evaluation shall not be subject to the grievance process. The leave replacement employee shall not be placed on probation.</w:t>
      </w:r>
    </w:p>
    <w:p w14:paraId="24000337" w14:textId="77777777" w:rsidR="00FA530C" w:rsidRPr="00FA530C" w:rsidRDefault="00FA530C" w:rsidP="00F94E6A">
      <w:pPr>
        <w:spacing w:after="0"/>
        <w:ind w:left="0"/>
        <w:rPr>
          <w:sz w:val="24"/>
        </w:rPr>
      </w:pPr>
    </w:p>
    <w:p w14:paraId="0594B368" w14:textId="265A39EF" w:rsidR="00943DF2" w:rsidRDefault="00074DA9" w:rsidP="00115783">
      <w:pPr>
        <w:pStyle w:val="ListParagraph"/>
        <w:numPr>
          <w:ilvl w:val="0"/>
          <w:numId w:val="97"/>
        </w:numPr>
        <w:spacing w:after="0"/>
        <w:ind w:left="450"/>
        <w:rPr>
          <w:sz w:val="24"/>
        </w:rPr>
      </w:pPr>
      <w:r w:rsidRPr="002631EC">
        <w:rPr>
          <w:b/>
          <w:sz w:val="24"/>
        </w:rPr>
        <w:t>Long-Term Substitute.</w:t>
      </w:r>
      <w:r w:rsidR="001147F7" w:rsidRPr="002631EC">
        <w:rPr>
          <w:b/>
          <w:sz w:val="24"/>
        </w:rPr>
        <w:fldChar w:fldCharType="begin"/>
      </w:r>
      <w:r w:rsidR="001D143F" w:rsidRPr="002910C5">
        <w:instrText xml:space="preserve"> XE "Employee Type Substitute (Long Term):Sustitute (long Term)" </w:instrText>
      </w:r>
      <w:r w:rsidR="001147F7" w:rsidRPr="002631EC">
        <w:rPr>
          <w:b/>
          <w:sz w:val="24"/>
        </w:rPr>
        <w:fldChar w:fldCharType="end"/>
      </w:r>
      <w:r w:rsidR="001D143F" w:rsidRPr="002631EC">
        <w:rPr>
          <w:sz w:val="24"/>
        </w:rPr>
        <w:t xml:space="preserve"> </w:t>
      </w:r>
      <w:r w:rsidRPr="002631EC">
        <w:rPr>
          <w:sz w:val="24"/>
        </w:rPr>
        <w:t>A long-term substitute is a person who is temporarily employed but works more than twenty (20) consecutive days in one (1) assignment. Upon completion of twenty (20) consecutive days in one (1) assignment, the person shall be considered a long-term substitute and an employee within the bargaining unit.</w:t>
      </w:r>
    </w:p>
    <w:p w14:paraId="6E6D52C6" w14:textId="77777777" w:rsidR="005B37DA" w:rsidRDefault="005B37DA" w:rsidP="005B37DA">
      <w:pPr>
        <w:pStyle w:val="ListParagraph"/>
        <w:spacing w:after="0"/>
        <w:ind w:left="450"/>
        <w:rPr>
          <w:sz w:val="24"/>
        </w:rPr>
      </w:pPr>
    </w:p>
    <w:p w14:paraId="4375B5C3" w14:textId="14045745" w:rsidR="00074DA9" w:rsidRPr="00943DF2" w:rsidRDefault="00074DA9" w:rsidP="00115783">
      <w:pPr>
        <w:pStyle w:val="ListParagraph"/>
        <w:numPr>
          <w:ilvl w:val="1"/>
          <w:numId w:val="97"/>
        </w:numPr>
        <w:spacing w:after="0"/>
        <w:ind w:left="1080"/>
        <w:rPr>
          <w:sz w:val="24"/>
        </w:rPr>
      </w:pPr>
      <w:r w:rsidRPr="00943DF2">
        <w:rPr>
          <w:sz w:val="24"/>
        </w:rPr>
        <w:t>Long-term substitutes shall be covered by the following terms and provisions of this Agreement:</w:t>
      </w:r>
    </w:p>
    <w:p w14:paraId="15CAC6A5" w14:textId="77777777" w:rsidR="00FA530C" w:rsidRPr="00FA530C" w:rsidRDefault="00FA530C" w:rsidP="00F94E6A">
      <w:pPr>
        <w:pStyle w:val="ListParagraph"/>
        <w:spacing w:after="0" w:line="240" w:lineRule="auto"/>
        <w:ind w:left="360"/>
        <w:rPr>
          <w:sz w:val="24"/>
        </w:rPr>
      </w:pPr>
    </w:p>
    <w:p w14:paraId="493589D2" w14:textId="3949B993" w:rsidR="007F4147" w:rsidRPr="007F4147" w:rsidRDefault="00074DA9" w:rsidP="00115783">
      <w:pPr>
        <w:pStyle w:val="ListParagraph"/>
        <w:numPr>
          <w:ilvl w:val="0"/>
          <w:numId w:val="98"/>
        </w:numPr>
        <w:spacing w:after="0"/>
        <w:ind w:left="1890"/>
        <w:rPr>
          <w:b/>
          <w:sz w:val="24"/>
        </w:rPr>
      </w:pPr>
      <w:r w:rsidRPr="007F4147">
        <w:rPr>
          <w:b/>
          <w:sz w:val="24"/>
        </w:rPr>
        <w:t>Article</w:t>
      </w:r>
      <w:r w:rsidR="00615CA5" w:rsidRPr="007F4147">
        <w:rPr>
          <w:b/>
          <w:sz w:val="24"/>
        </w:rPr>
        <w:t xml:space="preserve"> I </w:t>
      </w:r>
      <w:r w:rsidR="007F4147" w:rsidRPr="007F4147">
        <w:rPr>
          <w:b/>
          <w:sz w:val="24"/>
        </w:rPr>
        <w:t>–</w:t>
      </w:r>
      <w:r w:rsidR="00615CA5" w:rsidRPr="007F4147">
        <w:rPr>
          <w:b/>
          <w:sz w:val="24"/>
        </w:rPr>
        <w:t xml:space="preserve"> </w:t>
      </w:r>
      <w:r w:rsidRPr="007F4147">
        <w:rPr>
          <w:b/>
          <w:sz w:val="24"/>
        </w:rPr>
        <w:t>Administration</w:t>
      </w:r>
    </w:p>
    <w:p w14:paraId="24B80DFE" w14:textId="77777777" w:rsidR="007F4147" w:rsidRPr="007F4147" w:rsidRDefault="007F4147" w:rsidP="00943DF2">
      <w:pPr>
        <w:pStyle w:val="ListParagraph"/>
        <w:spacing w:after="0"/>
        <w:ind w:left="1890"/>
        <w:rPr>
          <w:b/>
          <w:sz w:val="24"/>
        </w:rPr>
      </w:pPr>
    </w:p>
    <w:p w14:paraId="1B0ECAB8" w14:textId="0AD62829" w:rsidR="00074DA9" w:rsidRPr="007F4147" w:rsidRDefault="00074DA9" w:rsidP="00115783">
      <w:pPr>
        <w:pStyle w:val="ListParagraph"/>
        <w:numPr>
          <w:ilvl w:val="0"/>
          <w:numId w:val="98"/>
        </w:numPr>
        <w:spacing w:after="0"/>
        <w:ind w:left="1890"/>
        <w:rPr>
          <w:b/>
          <w:sz w:val="24"/>
        </w:rPr>
      </w:pPr>
      <w:r w:rsidRPr="007F4147">
        <w:rPr>
          <w:b/>
          <w:sz w:val="24"/>
        </w:rPr>
        <w:t>Article</w:t>
      </w:r>
      <w:r w:rsidRPr="007F4147">
        <w:rPr>
          <w:b/>
          <w:sz w:val="24"/>
        </w:rPr>
        <w:tab/>
      </w:r>
      <w:r w:rsidR="00615CA5" w:rsidRPr="007F4147">
        <w:rPr>
          <w:b/>
          <w:sz w:val="24"/>
        </w:rPr>
        <w:t xml:space="preserve"> II </w:t>
      </w:r>
      <w:r w:rsidR="007F4147" w:rsidRPr="007F4147">
        <w:rPr>
          <w:b/>
          <w:sz w:val="24"/>
        </w:rPr>
        <w:t>–</w:t>
      </w:r>
      <w:r w:rsidR="00615CA5" w:rsidRPr="007F4147">
        <w:rPr>
          <w:b/>
          <w:sz w:val="24"/>
        </w:rPr>
        <w:t xml:space="preserve"> </w:t>
      </w:r>
      <w:r w:rsidRPr="007F4147">
        <w:rPr>
          <w:b/>
          <w:sz w:val="24"/>
        </w:rPr>
        <w:t>Business</w:t>
      </w:r>
    </w:p>
    <w:p w14:paraId="5929EB63" w14:textId="77777777" w:rsidR="007F4147" w:rsidRPr="007F4147" w:rsidRDefault="007F4147" w:rsidP="00943DF2">
      <w:pPr>
        <w:pStyle w:val="ListParagraph"/>
        <w:spacing w:after="0"/>
        <w:ind w:left="1890"/>
        <w:rPr>
          <w:sz w:val="24"/>
        </w:rPr>
      </w:pPr>
      <w:r w:rsidRPr="007F4147">
        <w:rPr>
          <w:sz w:val="24"/>
        </w:rPr>
        <w:t>1)</w:t>
      </w:r>
      <w:r w:rsidRPr="007F4147">
        <w:rPr>
          <w:sz w:val="24"/>
        </w:rPr>
        <w:tab/>
        <w:t>Section 1.</w:t>
      </w:r>
      <w:r w:rsidRPr="007F4147">
        <w:rPr>
          <w:sz w:val="24"/>
        </w:rPr>
        <w:tab/>
        <w:t>Employer's Rights &amp; Responsibilities</w:t>
      </w:r>
    </w:p>
    <w:p w14:paraId="38380FB4" w14:textId="77777777" w:rsidR="007F4147" w:rsidRPr="007F4147" w:rsidRDefault="007F4147" w:rsidP="00943DF2">
      <w:pPr>
        <w:pStyle w:val="ListParagraph"/>
        <w:spacing w:after="0"/>
        <w:ind w:left="1890"/>
        <w:rPr>
          <w:sz w:val="24"/>
        </w:rPr>
      </w:pPr>
      <w:r w:rsidRPr="007F4147">
        <w:rPr>
          <w:sz w:val="24"/>
        </w:rPr>
        <w:t>2)</w:t>
      </w:r>
      <w:r w:rsidRPr="007F4147">
        <w:rPr>
          <w:sz w:val="24"/>
        </w:rPr>
        <w:tab/>
        <w:t>Section 2.</w:t>
      </w:r>
      <w:r w:rsidRPr="007F4147">
        <w:rPr>
          <w:sz w:val="24"/>
        </w:rPr>
        <w:tab/>
        <w:t>Association Rights</w:t>
      </w:r>
    </w:p>
    <w:p w14:paraId="59BF44F4" w14:textId="77777777" w:rsidR="007F4147" w:rsidRPr="007F4147" w:rsidRDefault="007F4147" w:rsidP="00943DF2">
      <w:pPr>
        <w:pStyle w:val="ListParagraph"/>
        <w:spacing w:after="0"/>
        <w:ind w:left="1890"/>
        <w:rPr>
          <w:sz w:val="24"/>
        </w:rPr>
      </w:pPr>
      <w:r w:rsidRPr="007F4147">
        <w:rPr>
          <w:sz w:val="24"/>
        </w:rPr>
        <w:t>3)</w:t>
      </w:r>
      <w:r w:rsidRPr="007F4147">
        <w:rPr>
          <w:sz w:val="24"/>
        </w:rPr>
        <w:tab/>
        <w:t>Section 5.</w:t>
      </w:r>
      <w:r w:rsidRPr="007F4147">
        <w:rPr>
          <w:sz w:val="24"/>
        </w:rPr>
        <w:tab/>
        <w:t>Association Leave</w:t>
      </w:r>
    </w:p>
    <w:p w14:paraId="54CF5249" w14:textId="77777777" w:rsidR="007F4147" w:rsidRPr="007F4147" w:rsidRDefault="007F4147" w:rsidP="00943DF2">
      <w:pPr>
        <w:pStyle w:val="ListParagraph"/>
        <w:ind w:left="1890"/>
        <w:rPr>
          <w:b/>
          <w:sz w:val="24"/>
        </w:rPr>
      </w:pPr>
    </w:p>
    <w:p w14:paraId="216388CB" w14:textId="06F62653" w:rsidR="007F4147" w:rsidRPr="007F4147" w:rsidRDefault="007F4147" w:rsidP="00115783">
      <w:pPr>
        <w:pStyle w:val="ListParagraph"/>
        <w:numPr>
          <w:ilvl w:val="0"/>
          <w:numId w:val="98"/>
        </w:numPr>
        <w:spacing w:after="0"/>
        <w:ind w:left="1890"/>
        <w:rPr>
          <w:b/>
          <w:sz w:val="24"/>
        </w:rPr>
      </w:pPr>
      <w:r w:rsidRPr="007F4147">
        <w:rPr>
          <w:b/>
          <w:sz w:val="24"/>
        </w:rPr>
        <w:t>Article III – Personnel</w:t>
      </w:r>
    </w:p>
    <w:p w14:paraId="364506DD" w14:textId="77777777" w:rsidR="007F4147" w:rsidRPr="007F4147" w:rsidRDefault="007F4147" w:rsidP="00943DF2">
      <w:pPr>
        <w:pStyle w:val="ListParagraph"/>
        <w:spacing w:after="0"/>
        <w:ind w:left="1890"/>
        <w:rPr>
          <w:sz w:val="24"/>
        </w:rPr>
      </w:pPr>
      <w:r w:rsidRPr="007F4147">
        <w:rPr>
          <w:sz w:val="24"/>
        </w:rPr>
        <w:t>1)</w:t>
      </w:r>
      <w:r w:rsidRPr="007F4147">
        <w:rPr>
          <w:sz w:val="24"/>
        </w:rPr>
        <w:tab/>
        <w:t>Section 1.</w:t>
      </w:r>
      <w:r w:rsidRPr="007F4147">
        <w:rPr>
          <w:sz w:val="24"/>
        </w:rPr>
        <w:tab/>
        <w:t>Employee Rights &amp; Responsibilities</w:t>
      </w:r>
    </w:p>
    <w:p w14:paraId="112516C4" w14:textId="77777777" w:rsidR="007F4147" w:rsidRPr="007F4147" w:rsidRDefault="007F4147" w:rsidP="00943DF2">
      <w:pPr>
        <w:pStyle w:val="ListParagraph"/>
        <w:spacing w:after="0"/>
        <w:ind w:left="1890"/>
        <w:rPr>
          <w:sz w:val="24"/>
        </w:rPr>
      </w:pPr>
      <w:r w:rsidRPr="007F4147">
        <w:rPr>
          <w:sz w:val="24"/>
        </w:rPr>
        <w:t>2)</w:t>
      </w:r>
      <w:r w:rsidRPr="007F4147">
        <w:rPr>
          <w:sz w:val="24"/>
        </w:rPr>
        <w:tab/>
        <w:t>Section 2</w:t>
      </w:r>
      <w:r w:rsidRPr="007F4147">
        <w:rPr>
          <w:sz w:val="24"/>
        </w:rPr>
        <w:tab/>
        <w:t>Employee Responsibilities</w:t>
      </w:r>
    </w:p>
    <w:p w14:paraId="56E725CF" w14:textId="77777777" w:rsidR="007F4147" w:rsidRPr="007F4147" w:rsidRDefault="007F4147" w:rsidP="00943DF2">
      <w:pPr>
        <w:pStyle w:val="ListParagraph"/>
        <w:spacing w:after="0"/>
        <w:ind w:left="1890"/>
        <w:rPr>
          <w:sz w:val="24"/>
        </w:rPr>
      </w:pPr>
      <w:r w:rsidRPr="007F4147">
        <w:rPr>
          <w:sz w:val="24"/>
        </w:rPr>
        <w:t>3)</w:t>
      </w:r>
      <w:r w:rsidRPr="007F4147">
        <w:rPr>
          <w:sz w:val="24"/>
        </w:rPr>
        <w:tab/>
        <w:t>Section 3.</w:t>
      </w:r>
      <w:r w:rsidRPr="007F4147">
        <w:rPr>
          <w:sz w:val="24"/>
        </w:rPr>
        <w:tab/>
        <w:t>Hiring Practices</w:t>
      </w:r>
    </w:p>
    <w:p w14:paraId="7CA25069" w14:textId="77777777" w:rsidR="007F4147" w:rsidRPr="007F4147" w:rsidRDefault="007F4147" w:rsidP="00943DF2">
      <w:pPr>
        <w:pStyle w:val="ListParagraph"/>
        <w:spacing w:after="0"/>
        <w:ind w:left="1890"/>
        <w:rPr>
          <w:sz w:val="24"/>
        </w:rPr>
      </w:pPr>
      <w:r w:rsidRPr="007F4147">
        <w:rPr>
          <w:sz w:val="24"/>
        </w:rPr>
        <w:t>4)</w:t>
      </w:r>
      <w:r w:rsidRPr="007F4147">
        <w:rPr>
          <w:sz w:val="24"/>
        </w:rPr>
        <w:tab/>
        <w:t>Section 4.</w:t>
      </w:r>
      <w:r w:rsidRPr="007F4147">
        <w:rPr>
          <w:sz w:val="24"/>
        </w:rPr>
        <w:tab/>
        <w:t>Due Process</w:t>
      </w:r>
    </w:p>
    <w:p w14:paraId="79F3C0A8" w14:textId="77777777" w:rsidR="007F4147" w:rsidRPr="007F4147" w:rsidRDefault="007F4147" w:rsidP="00943DF2">
      <w:pPr>
        <w:pStyle w:val="ListParagraph"/>
        <w:spacing w:after="0"/>
        <w:ind w:left="1890"/>
        <w:rPr>
          <w:sz w:val="24"/>
        </w:rPr>
      </w:pPr>
      <w:r w:rsidRPr="007F4147">
        <w:rPr>
          <w:sz w:val="24"/>
        </w:rPr>
        <w:t>5)</w:t>
      </w:r>
      <w:r w:rsidRPr="007F4147">
        <w:rPr>
          <w:sz w:val="24"/>
        </w:rPr>
        <w:tab/>
        <w:t>Section 5.</w:t>
      </w:r>
      <w:r w:rsidRPr="007F4147">
        <w:rPr>
          <w:sz w:val="24"/>
        </w:rPr>
        <w:tab/>
        <w:t>Employee Protection</w:t>
      </w:r>
    </w:p>
    <w:p w14:paraId="1732D842" w14:textId="77777777" w:rsidR="007F4147" w:rsidRPr="007F4147" w:rsidRDefault="007F4147" w:rsidP="00943DF2">
      <w:pPr>
        <w:pStyle w:val="ListParagraph"/>
        <w:spacing w:after="0"/>
        <w:ind w:left="1890"/>
        <w:rPr>
          <w:sz w:val="24"/>
        </w:rPr>
      </w:pPr>
      <w:r w:rsidRPr="007F4147">
        <w:rPr>
          <w:sz w:val="24"/>
        </w:rPr>
        <w:t>6)</w:t>
      </w:r>
      <w:r w:rsidRPr="007F4147">
        <w:rPr>
          <w:sz w:val="24"/>
        </w:rPr>
        <w:tab/>
        <w:t>Section 6.</w:t>
      </w:r>
      <w:r w:rsidRPr="007F4147">
        <w:rPr>
          <w:sz w:val="24"/>
        </w:rPr>
        <w:tab/>
        <w:t>Dispensing of Medication and Medical Functions</w:t>
      </w:r>
    </w:p>
    <w:p w14:paraId="149F0CC2" w14:textId="77777777" w:rsidR="007F4147" w:rsidRPr="007F4147" w:rsidRDefault="007F4147" w:rsidP="00943DF2">
      <w:pPr>
        <w:pStyle w:val="ListParagraph"/>
        <w:spacing w:after="0"/>
        <w:ind w:left="1890"/>
        <w:rPr>
          <w:sz w:val="24"/>
        </w:rPr>
      </w:pPr>
      <w:r w:rsidRPr="007F4147">
        <w:rPr>
          <w:sz w:val="24"/>
        </w:rPr>
        <w:t>7)</w:t>
      </w:r>
      <w:r w:rsidRPr="007F4147">
        <w:rPr>
          <w:sz w:val="24"/>
        </w:rPr>
        <w:tab/>
        <w:t>Section 7.</w:t>
      </w:r>
      <w:r w:rsidRPr="007F4147">
        <w:rPr>
          <w:sz w:val="24"/>
        </w:rPr>
        <w:tab/>
        <w:t>Personnel File</w:t>
      </w:r>
    </w:p>
    <w:p w14:paraId="34B92B78" w14:textId="77777777" w:rsidR="007F4147" w:rsidRPr="007F4147" w:rsidRDefault="007F4147" w:rsidP="00943DF2">
      <w:pPr>
        <w:pStyle w:val="ListParagraph"/>
        <w:spacing w:after="0"/>
        <w:ind w:left="1890"/>
        <w:rPr>
          <w:sz w:val="24"/>
        </w:rPr>
      </w:pPr>
      <w:r w:rsidRPr="007F4147">
        <w:rPr>
          <w:sz w:val="24"/>
        </w:rPr>
        <w:t>8)</w:t>
      </w:r>
      <w:r w:rsidRPr="007F4147">
        <w:rPr>
          <w:sz w:val="24"/>
        </w:rPr>
        <w:tab/>
        <w:t>Section 8.</w:t>
      </w:r>
      <w:r w:rsidRPr="007F4147">
        <w:rPr>
          <w:sz w:val="24"/>
        </w:rPr>
        <w:tab/>
        <w:t>Monitoring/Surveillance</w:t>
      </w:r>
    </w:p>
    <w:p w14:paraId="2C28FCCB" w14:textId="77777777" w:rsidR="007F4147" w:rsidRPr="007F4147" w:rsidRDefault="007F4147" w:rsidP="00943DF2">
      <w:pPr>
        <w:pStyle w:val="ListParagraph"/>
        <w:spacing w:after="0"/>
        <w:ind w:left="1890"/>
        <w:rPr>
          <w:b/>
          <w:sz w:val="24"/>
        </w:rPr>
      </w:pPr>
    </w:p>
    <w:p w14:paraId="04DB0338" w14:textId="74F58175" w:rsidR="00074DA9" w:rsidRPr="007F4147" w:rsidRDefault="00074DA9" w:rsidP="00115783">
      <w:pPr>
        <w:pStyle w:val="ListParagraph"/>
        <w:numPr>
          <w:ilvl w:val="0"/>
          <w:numId w:val="98"/>
        </w:numPr>
        <w:spacing w:after="0"/>
        <w:ind w:left="1890"/>
        <w:rPr>
          <w:b/>
          <w:sz w:val="24"/>
        </w:rPr>
      </w:pPr>
      <w:r w:rsidRPr="007F4147">
        <w:rPr>
          <w:b/>
          <w:sz w:val="24"/>
        </w:rPr>
        <w:t>Article</w:t>
      </w:r>
      <w:r w:rsidRPr="007F4147">
        <w:rPr>
          <w:b/>
          <w:sz w:val="24"/>
        </w:rPr>
        <w:tab/>
      </w:r>
      <w:r w:rsidR="00615CA5" w:rsidRPr="007F4147">
        <w:rPr>
          <w:b/>
          <w:sz w:val="24"/>
        </w:rPr>
        <w:t xml:space="preserve"> VI </w:t>
      </w:r>
      <w:r w:rsidR="007F4147" w:rsidRPr="007F4147">
        <w:rPr>
          <w:b/>
          <w:sz w:val="24"/>
        </w:rPr>
        <w:t>–</w:t>
      </w:r>
      <w:r w:rsidR="00615CA5" w:rsidRPr="007F4147">
        <w:rPr>
          <w:b/>
          <w:sz w:val="24"/>
        </w:rPr>
        <w:t xml:space="preserve"> </w:t>
      </w:r>
      <w:r w:rsidRPr="007F4147">
        <w:rPr>
          <w:b/>
          <w:sz w:val="24"/>
        </w:rPr>
        <w:t>Academic</w:t>
      </w:r>
    </w:p>
    <w:p w14:paraId="05564E4C" w14:textId="2AF13409" w:rsidR="007F4147" w:rsidRPr="007F4147" w:rsidRDefault="007F4147" w:rsidP="00943DF2">
      <w:pPr>
        <w:pStyle w:val="ListParagraph"/>
        <w:tabs>
          <w:tab w:val="left" w:pos="1440"/>
          <w:tab w:val="left" w:pos="2610"/>
        </w:tabs>
        <w:spacing w:after="0"/>
        <w:ind w:left="1890"/>
        <w:jc w:val="left"/>
        <w:rPr>
          <w:sz w:val="24"/>
        </w:rPr>
      </w:pPr>
      <w:r w:rsidRPr="007F4147">
        <w:rPr>
          <w:sz w:val="24"/>
        </w:rPr>
        <w:t>1)  Section 1.</w:t>
      </w:r>
      <w:r w:rsidRPr="007F4147">
        <w:rPr>
          <w:sz w:val="24"/>
        </w:rPr>
        <w:tab/>
        <w:t>Controversial Topics/Academic Freedom</w:t>
      </w:r>
    </w:p>
    <w:p w14:paraId="5B067E64" w14:textId="77777777" w:rsidR="007F4147" w:rsidRPr="007F4147" w:rsidRDefault="007F4147" w:rsidP="00943DF2">
      <w:pPr>
        <w:pStyle w:val="ListParagraph"/>
        <w:tabs>
          <w:tab w:val="left" w:pos="1440"/>
          <w:tab w:val="left" w:pos="2610"/>
        </w:tabs>
        <w:spacing w:after="0"/>
        <w:ind w:left="1890"/>
        <w:jc w:val="left"/>
        <w:rPr>
          <w:sz w:val="24"/>
        </w:rPr>
      </w:pPr>
      <w:r w:rsidRPr="007F4147">
        <w:rPr>
          <w:sz w:val="24"/>
        </w:rPr>
        <w:t>2)  Section 2.</w:t>
      </w:r>
      <w:r w:rsidRPr="007F4147">
        <w:rPr>
          <w:sz w:val="24"/>
        </w:rPr>
        <w:tab/>
        <w:t>Employee Workload</w:t>
      </w:r>
    </w:p>
    <w:p w14:paraId="232BB8CB" w14:textId="77777777" w:rsidR="007F4147" w:rsidRPr="007F4147" w:rsidRDefault="007F4147" w:rsidP="00943DF2">
      <w:pPr>
        <w:pStyle w:val="ListParagraph"/>
        <w:tabs>
          <w:tab w:val="left" w:pos="1440"/>
          <w:tab w:val="left" w:pos="2610"/>
        </w:tabs>
        <w:spacing w:after="0"/>
        <w:ind w:left="1890"/>
        <w:jc w:val="left"/>
        <w:rPr>
          <w:sz w:val="24"/>
        </w:rPr>
      </w:pPr>
      <w:r w:rsidRPr="007F4147">
        <w:rPr>
          <w:sz w:val="24"/>
        </w:rPr>
        <w:t>3)  Section 3.</w:t>
      </w:r>
      <w:r w:rsidRPr="007F4147">
        <w:rPr>
          <w:sz w:val="24"/>
        </w:rPr>
        <w:tab/>
        <w:t>Student Discipline</w:t>
      </w:r>
    </w:p>
    <w:p w14:paraId="5F5CFDE4" w14:textId="77777777" w:rsidR="007F4147" w:rsidRPr="007F4147" w:rsidRDefault="007F4147" w:rsidP="00943DF2">
      <w:pPr>
        <w:pStyle w:val="ListParagraph"/>
        <w:tabs>
          <w:tab w:val="left" w:pos="1440"/>
          <w:tab w:val="left" w:pos="2610"/>
        </w:tabs>
        <w:spacing w:after="0"/>
        <w:ind w:left="1890"/>
        <w:jc w:val="left"/>
        <w:rPr>
          <w:sz w:val="24"/>
        </w:rPr>
      </w:pPr>
      <w:r w:rsidRPr="007F4147">
        <w:rPr>
          <w:sz w:val="24"/>
        </w:rPr>
        <w:t>4)  Section 4.</w:t>
      </w:r>
      <w:r w:rsidRPr="007F4147">
        <w:rPr>
          <w:sz w:val="24"/>
        </w:rPr>
        <w:tab/>
        <w:t>Unscheduled Parent/Teacher Conferences</w:t>
      </w:r>
    </w:p>
    <w:p w14:paraId="0D84EBDF" w14:textId="77777777" w:rsidR="007F4147" w:rsidRPr="007F4147" w:rsidRDefault="007F4147" w:rsidP="00943DF2">
      <w:pPr>
        <w:pStyle w:val="ListParagraph"/>
        <w:tabs>
          <w:tab w:val="left" w:pos="1440"/>
          <w:tab w:val="left" w:pos="2610"/>
        </w:tabs>
        <w:spacing w:after="0"/>
        <w:ind w:left="1890"/>
        <w:jc w:val="left"/>
        <w:rPr>
          <w:sz w:val="24"/>
        </w:rPr>
      </w:pPr>
      <w:r w:rsidRPr="007F4147">
        <w:rPr>
          <w:sz w:val="24"/>
        </w:rPr>
        <w:t>5)  Section 5.</w:t>
      </w:r>
      <w:r w:rsidRPr="007F4147">
        <w:rPr>
          <w:sz w:val="24"/>
        </w:rPr>
        <w:tab/>
        <w:t>Classroom Visitation</w:t>
      </w:r>
    </w:p>
    <w:p w14:paraId="3F598DE6" w14:textId="77777777" w:rsidR="007F4147" w:rsidRPr="007F4147" w:rsidRDefault="007F4147" w:rsidP="00943DF2">
      <w:pPr>
        <w:pStyle w:val="ListParagraph"/>
        <w:tabs>
          <w:tab w:val="left" w:pos="1440"/>
          <w:tab w:val="left" w:pos="2610"/>
        </w:tabs>
        <w:spacing w:after="0"/>
        <w:ind w:left="1890"/>
        <w:jc w:val="left"/>
        <w:rPr>
          <w:sz w:val="24"/>
        </w:rPr>
      </w:pPr>
      <w:r w:rsidRPr="007F4147">
        <w:rPr>
          <w:sz w:val="24"/>
        </w:rPr>
        <w:t>6)  Section 8.</w:t>
      </w:r>
      <w:r w:rsidRPr="007F4147">
        <w:rPr>
          <w:sz w:val="24"/>
        </w:rPr>
        <w:tab/>
        <w:t>Non-Professional Duties</w:t>
      </w:r>
    </w:p>
    <w:p w14:paraId="69A579C2" w14:textId="77777777" w:rsidR="007F4147" w:rsidRPr="007F4147" w:rsidRDefault="007F4147" w:rsidP="00943DF2">
      <w:pPr>
        <w:pStyle w:val="ListParagraph"/>
        <w:tabs>
          <w:tab w:val="left" w:pos="1440"/>
          <w:tab w:val="left" w:pos="2610"/>
        </w:tabs>
        <w:spacing w:after="0"/>
        <w:ind w:left="1890"/>
        <w:jc w:val="left"/>
        <w:rPr>
          <w:sz w:val="24"/>
        </w:rPr>
      </w:pPr>
      <w:r w:rsidRPr="007F4147">
        <w:rPr>
          <w:sz w:val="24"/>
        </w:rPr>
        <w:t>7)  Section 9.</w:t>
      </w:r>
      <w:r w:rsidRPr="007F4147">
        <w:rPr>
          <w:sz w:val="24"/>
        </w:rPr>
        <w:tab/>
        <w:t>Employee Facilities</w:t>
      </w:r>
    </w:p>
    <w:p w14:paraId="0C3CF314" w14:textId="77777777" w:rsidR="007F4147" w:rsidRPr="007F4147" w:rsidRDefault="007F4147" w:rsidP="00943DF2">
      <w:pPr>
        <w:pStyle w:val="ListParagraph"/>
        <w:tabs>
          <w:tab w:val="left" w:pos="1440"/>
          <w:tab w:val="left" w:pos="2610"/>
        </w:tabs>
        <w:spacing w:after="0"/>
        <w:ind w:left="1890"/>
        <w:jc w:val="left"/>
        <w:rPr>
          <w:sz w:val="24"/>
        </w:rPr>
      </w:pPr>
      <w:r w:rsidRPr="007F4147">
        <w:rPr>
          <w:sz w:val="24"/>
        </w:rPr>
        <w:t>8)  Section 11.</w:t>
      </w:r>
      <w:r w:rsidRPr="007F4147">
        <w:rPr>
          <w:sz w:val="24"/>
        </w:rPr>
        <w:tab/>
        <w:t>Parent Conferences/Grade Reports</w:t>
      </w:r>
    </w:p>
    <w:p w14:paraId="09746BDB" w14:textId="77777777" w:rsidR="007F4147" w:rsidRPr="007F4147" w:rsidRDefault="007F4147" w:rsidP="00943DF2">
      <w:pPr>
        <w:pStyle w:val="ListParagraph"/>
        <w:spacing w:after="0"/>
        <w:ind w:left="1890"/>
        <w:rPr>
          <w:b/>
          <w:sz w:val="24"/>
        </w:rPr>
      </w:pPr>
    </w:p>
    <w:p w14:paraId="779CE322" w14:textId="4B90A684" w:rsidR="00074DA9" w:rsidRPr="007F4147" w:rsidRDefault="00615CA5" w:rsidP="00115783">
      <w:pPr>
        <w:pStyle w:val="ListParagraph"/>
        <w:numPr>
          <w:ilvl w:val="0"/>
          <w:numId w:val="98"/>
        </w:numPr>
        <w:spacing w:after="0"/>
        <w:ind w:left="1890"/>
        <w:rPr>
          <w:b/>
          <w:sz w:val="24"/>
        </w:rPr>
      </w:pPr>
      <w:r w:rsidRPr="007F4147">
        <w:rPr>
          <w:b/>
          <w:sz w:val="24"/>
        </w:rPr>
        <w:t xml:space="preserve">Article VII </w:t>
      </w:r>
      <w:r w:rsidR="007F4147" w:rsidRPr="007F4147">
        <w:rPr>
          <w:b/>
          <w:sz w:val="24"/>
        </w:rPr>
        <w:t>–</w:t>
      </w:r>
      <w:r w:rsidRPr="007F4147">
        <w:rPr>
          <w:b/>
          <w:sz w:val="24"/>
        </w:rPr>
        <w:t xml:space="preserve"> </w:t>
      </w:r>
      <w:r w:rsidR="00074DA9" w:rsidRPr="007F4147">
        <w:rPr>
          <w:b/>
          <w:sz w:val="24"/>
        </w:rPr>
        <w:t>Leaves</w:t>
      </w:r>
    </w:p>
    <w:p w14:paraId="0B4680C5" w14:textId="77777777" w:rsidR="007F4147" w:rsidRPr="007F4147" w:rsidRDefault="007F4147" w:rsidP="00943DF2">
      <w:pPr>
        <w:pStyle w:val="ListParagraph"/>
        <w:spacing w:after="0"/>
        <w:ind w:left="1890"/>
        <w:jc w:val="left"/>
        <w:rPr>
          <w:sz w:val="24"/>
        </w:rPr>
      </w:pPr>
      <w:r w:rsidRPr="007F4147">
        <w:rPr>
          <w:sz w:val="24"/>
        </w:rPr>
        <w:t>1)</w:t>
      </w:r>
      <w:r w:rsidRPr="007F4147">
        <w:rPr>
          <w:sz w:val="24"/>
        </w:rPr>
        <w:tab/>
        <w:t>Section 1.</w:t>
      </w:r>
      <w:r w:rsidRPr="007F4147">
        <w:rPr>
          <w:sz w:val="24"/>
        </w:rPr>
        <w:tab/>
        <w:t>Sick Leave (</w:t>
      </w:r>
      <w:r w:rsidRPr="007F4147">
        <w:rPr>
          <w:i/>
          <w:sz w:val="24"/>
        </w:rPr>
        <w:t>pro-rated</w:t>
      </w:r>
      <w:r w:rsidRPr="007F4147">
        <w:rPr>
          <w:sz w:val="24"/>
        </w:rPr>
        <w:t>)</w:t>
      </w:r>
    </w:p>
    <w:p w14:paraId="2AC6C21C" w14:textId="77777777" w:rsidR="007F4147" w:rsidRPr="007F4147" w:rsidRDefault="007F4147" w:rsidP="00943DF2">
      <w:pPr>
        <w:pStyle w:val="ListParagraph"/>
        <w:spacing w:after="0"/>
        <w:ind w:left="1890"/>
        <w:jc w:val="left"/>
        <w:rPr>
          <w:sz w:val="24"/>
        </w:rPr>
      </w:pPr>
      <w:r w:rsidRPr="007F4147">
        <w:rPr>
          <w:sz w:val="24"/>
        </w:rPr>
        <w:t>2)</w:t>
      </w:r>
      <w:r w:rsidRPr="007F4147">
        <w:rPr>
          <w:sz w:val="24"/>
        </w:rPr>
        <w:tab/>
        <w:t>Section 4.</w:t>
      </w:r>
      <w:r w:rsidRPr="007F4147">
        <w:rPr>
          <w:sz w:val="24"/>
        </w:rPr>
        <w:tab/>
        <w:t>Family Illness Leave (</w:t>
      </w:r>
      <w:r w:rsidRPr="007F4147">
        <w:rPr>
          <w:i/>
          <w:sz w:val="24"/>
        </w:rPr>
        <w:t>pro-rated</w:t>
      </w:r>
      <w:r w:rsidRPr="007F4147">
        <w:rPr>
          <w:sz w:val="24"/>
        </w:rPr>
        <w:t>)</w:t>
      </w:r>
    </w:p>
    <w:p w14:paraId="26117D05" w14:textId="77777777" w:rsidR="007F4147" w:rsidRPr="007F4147" w:rsidRDefault="007F4147" w:rsidP="00943DF2">
      <w:pPr>
        <w:pStyle w:val="ListParagraph"/>
        <w:spacing w:after="0"/>
        <w:ind w:left="1890"/>
        <w:jc w:val="left"/>
        <w:rPr>
          <w:sz w:val="24"/>
        </w:rPr>
      </w:pPr>
      <w:r w:rsidRPr="007F4147">
        <w:rPr>
          <w:sz w:val="24"/>
        </w:rPr>
        <w:t>3)</w:t>
      </w:r>
      <w:r w:rsidRPr="007F4147">
        <w:rPr>
          <w:sz w:val="24"/>
        </w:rPr>
        <w:tab/>
        <w:t>Section 5.</w:t>
      </w:r>
      <w:r w:rsidRPr="007F4147">
        <w:rPr>
          <w:sz w:val="24"/>
        </w:rPr>
        <w:tab/>
        <w:t>Emergency Leave (</w:t>
      </w:r>
      <w:r w:rsidRPr="007F4147">
        <w:rPr>
          <w:i/>
          <w:sz w:val="24"/>
        </w:rPr>
        <w:t>pro-rated</w:t>
      </w:r>
      <w:r w:rsidRPr="007F4147">
        <w:rPr>
          <w:sz w:val="24"/>
        </w:rPr>
        <w:t>)</w:t>
      </w:r>
    </w:p>
    <w:p w14:paraId="07F60249" w14:textId="77777777" w:rsidR="007F4147" w:rsidRPr="007F4147" w:rsidRDefault="007F4147" w:rsidP="00943DF2">
      <w:pPr>
        <w:pStyle w:val="ListParagraph"/>
        <w:spacing w:after="0"/>
        <w:ind w:left="1890"/>
        <w:jc w:val="left"/>
        <w:rPr>
          <w:sz w:val="24"/>
        </w:rPr>
      </w:pPr>
      <w:r w:rsidRPr="007F4147">
        <w:rPr>
          <w:sz w:val="24"/>
        </w:rPr>
        <w:t>4)</w:t>
      </w:r>
      <w:r w:rsidRPr="007F4147">
        <w:rPr>
          <w:sz w:val="24"/>
        </w:rPr>
        <w:tab/>
        <w:t>Section 6.</w:t>
      </w:r>
      <w:r w:rsidRPr="007F4147">
        <w:rPr>
          <w:sz w:val="24"/>
        </w:rPr>
        <w:tab/>
        <w:t>Personal Leave (</w:t>
      </w:r>
      <w:r w:rsidRPr="007F4147">
        <w:rPr>
          <w:i/>
          <w:sz w:val="24"/>
        </w:rPr>
        <w:t>pro-rated</w:t>
      </w:r>
      <w:r w:rsidRPr="007F4147">
        <w:rPr>
          <w:sz w:val="24"/>
        </w:rPr>
        <w:t>)</w:t>
      </w:r>
    </w:p>
    <w:p w14:paraId="03C2595B" w14:textId="77777777" w:rsidR="007F4147" w:rsidRPr="007F4147" w:rsidRDefault="007F4147" w:rsidP="00943DF2">
      <w:pPr>
        <w:pStyle w:val="ListParagraph"/>
        <w:spacing w:after="0"/>
        <w:ind w:left="1890"/>
        <w:jc w:val="left"/>
        <w:rPr>
          <w:sz w:val="24"/>
        </w:rPr>
      </w:pPr>
      <w:r w:rsidRPr="007F4147">
        <w:rPr>
          <w:sz w:val="24"/>
        </w:rPr>
        <w:t>5)</w:t>
      </w:r>
      <w:r w:rsidRPr="007F4147">
        <w:rPr>
          <w:sz w:val="24"/>
        </w:rPr>
        <w:tab/>
        <w:t>Section 9.</w:t>
      </w:r>
      <w:r w:rsidRPr="007F4147">
        <w:rPr>
          <w:sz w:val="24"/>
        </w:rPr>
        <w:tab/>
        <w:t>Bereavement Leave (</w:t>
      </w:r>
      <w:r w:rsidRPr="007F4147">
        <w:rPr>
          <w:i/>
          <w:sz w:val="24"/>
        </w:rPr>
        <w:t>pro-rated</w:t>
      </w:r>
      <w:r w:rsidRPr="007F4147">
        <w:rPr>
          <w:sz w:val="24"/>
        </w:rPr>
        <w:t>)</w:t>
      </w:r>
    </w:p>
    <w:p w14:paraId="51EA9953" w14:textId="77777777" w:rsidR="007F4147" w:rsidRPr="007F4147" w:rsidRDefault="007F4147" w:rsidP="00943DF2">
      <w:pPr>
        <w:pStyle w:val="ListParagraph"/>
        <w:spacing w:after="0"/>
        <w:ind w:left="1890"/>
        <w:jc w:val="left"/>
        <w:rPr>
          <w:i/>
          <w:sz w:val="24"/>
        </w:rPr>
      </w:pPr>
      <w:r w:rsidRPr="007F4147">
        <w:rPr>
          <w:sz w:val="24"/>
        </w:rPr>
        <w:t xml:space="preserve">6) </w:t>
      </w:r>
      <w:r w:rsidRPr="007F4147">
        <w:rPr>
          <w:sz w:val="24"/>
        </w:rPr>
        <w:tab/>
        <w:t xml:space="preserve">Section 14. Jury Duty and Subpoena Leave </w:t>
      </w:r>
      <w:r w:rsidRPr="007F4147">
        <w:rPr>
          <w:i/>
          <w:sz w:val="24"/>
        </w:rPr>
        <w:t>(jury duty only)</w:t>
      </w:r>
    </w:p>
    <w:p w14:paraId="3008F7DE" w14:textId="77777777" w:rsidR="007F4147" w:rsidRPr="007F4147" w:rsidRDefault="007F4147" w:rsidP="00943DF2">
      <w:pPr>
        <w:pStyle w:val="ListParagraph"/>
        <w:spacing w:after="0"/>
        <w:ind w:left="1890"/>
        <w:jc w:val="left"/>
        <w:rPr>
          <w:i/>
          <w:sz w:val="24"/>
        </w:rPr>
      </w:pPr>
      <w:r w:rsidRPr="007F4147">
        <w:rPr>
          <w:sz w:val="24"/>
        </w:rPr>
        <w:t>7)</w:t>
      </w:r>
      <w:r w:rsidRPr="007F4147">
        <w:rPr>
          <w:sz w:val="24"/>
        </w:rPr>
        <w:tab/>
        <w:t xml:space="preserve"> Sick leave, Family Illness Leave and Emergency Leave shall be accumulated at the rate of one (1) day for each fifteen (15) days of employment or fraction thereof. Personal leave shall accumulate at a rate of one-half (1/2) day for each forty-five (45) days of employment. Bereavement leave shall accumulate at a rate of one-half (1/2) day for each eighteen (18) days of employment.</w:t>
      </w:r>
    </w:p>
    <w:p w14:paraId="0750FB09" w14:textId="77777777" w:rsidR="007F4147" w:rsidRPr="007F4147" w:rsidRDefault="007F4147" w:rsidP="00943DF2">
      <w:pPr>
        <w:pStyle w:val="ListParagraph"/>
        <w:spacing w:after="0"/>
        <w:ind w:left="1890"/>
        <w:rPr>
          <w:b/>
          <w:sz w:val="24"/>
        </w:rPr>
      </w:pPr>
    </w:p>
    <w:p w14:paraId="02DD6A1A" w14:textId="32B2B277" w:rsidR="00074DA9" w:rsidRPr="001E335D" w:rsidRDefault="00074DA9" w:rsidP="00115783">
      <w:pPr>
        <w:pStyle w:val="ListParagraph"/>
        <w:numPr>
          <w:ilvl w:val="0"/>
          <w:numId w:val="98"/>
        </w:numPr>
        <w:spacing w:after="0"/>
        <w:ind w:left="1890"/>
        <w:rPr>
          <w:b/>
          <w:color w:val="000000" w:themeColor="text1"/>
          <w:sz w:val="24"/>
        </w:rPr>
      </w:pPr>
      <w:r w:rsidRPr="001E335D">
        <w:rPr>
          <w:b/>
          <w:color w:val="000000" w:themeColor="text1"/>
          <w:sz w:val="24"/>
        </w:rPr>
        <w:t>Article</w:t>
      </w:r>
      <w:r w:rsidRPr="001E335D">
        <w:rPr>
          <w:b/>
          <w:color w:val="000000" w:themeColor="text1"/>
          <w:sz w:val="24"/>
        </w:rPr>
        <w:tab/>
      </w:r>
      <w:r w:rsidR="00615CA5" w:rsidRPr="001E335D">
        <w:rPr>
          <w:b/>
          <w:color w:val="000000" w:themeColor="text1"/>
          <w:sz w:val="24"/>
        </w:rPr>
        <w:t xml:space="preserve"> VIII - </w:t>
      </w:r>
      <w:r w:rsidRPr="001E335D">
        <w:rPr>
          <w:b/>
          <w:color w:val="000000" w:themeColor="text1"/>
          <w:sz w:val="24"/>
        </w:rPr>
        <w:t>Hours, Salary, Insurance Benefits</w:t>
      </w:r>
    </w:p>
    <w:p w14:paraId="0D11F746" w14:textId="086D2438" w:rsidR="007F4147" w:rsidRPr="001E335D" w:rsidRDefault="007F4147" w:rsidP="00943DF2">
      <w:pPr>
        <w:pStyle w:val="ListParagraph"/>
        <w:spacing w:after="0"/>
        <w:ind w:left="1890"/>
        <w:jc w:val="left"/>
        <w:rPr>
          <w:color w:val="000000" w:themeColor="text1"/>
          <w:sz w:val="24"/>
        </w:rPr>
      </w:pPr>
      <w:r w:rsidRPr="001E335D">
        <w:rPr>
          <w:color w:val="000000" w:themeColor="text1"/>
          <w:sz w:val="24"/>
        </w:rPr>
        <w:t>1) Section 1</w:t>
      </w:r>
      <w:r w:rsidRPr="001E335D">
        <w:rPr>
          <w:color w:val="000000" w:themeColor="text1"/>
          <w:sz w:val="24"/>
        </w:rPr>
        <w:tab/>
        <w:t>Work Year</w:t>
      </w:r>
    </w:p>
    <w:p w14:paraId="5E133F4D" w14:textId="3F733782" w:rsidR="00DB7B2F" w:rsidRPr="001E335D" w:rsidRDefault="00DB7B2F" w:rsidP="00943DF2">
      <w:pPr>
        <w:pStyle w:val="ListParagraph"/>
        <w:spacing w:after="0"/>
        <w:ind w:left="1890"/>
        <w:jc w:val="left"/>
        <w:rPr>
          <w:color w:val="000000" w:themeColor="text1"/>
          <w:sz w:val="24"/>
        </w:rPr>
      </w:pPr>
      <w:r w:rsidRPr="001E335D">
        <w:rPr>
          <w:color w:val="000000" w:themeColor="text1"/>
          <w:sz w:val="24"/>
        </w:rPr>
        <w:t>2) Section 2 District Days</w:t>
      </w:r>
      <w:r w:rsidR="00E0386B">
        <w:rPr>
          <w:color w:val="000000" w:themeColor="text1"/>
          <w:sz w:val="24"/>
        </w:rPr>
        <w:t xml:space="preserve"> (pro-rated)</w:t>
      </w:r>
      <w:r w:rsidR="00E102E7">
        <w:rPr>
          <w:color w:val="000000" w:themeColor="text1"/>
          <w:sz w:val="24"/>
        </w:rPr>
        <w:t xml:space="preserve"> </w:t>
      </w:r>
    </w:p>
    <w:p w14:paraId="7662ECA9" w14:textId="07C4A304" w:rsidR="00DB7B2F" w:rsidRPr="001E335D" w:rsidRDefault="00DB7B2F" w:rsidP="00943DF2">
      <w:pPr>
        <w:pStyle w:val="ListParagraph"/>
        <w:spacing w:after="0"/>
        <w:ind w:left="1890"/>
        <w:jc w:val="left"/>
        <w:rPr>
          <w:color w:val="000000" w:themeColor="text1"/>
          <w:sz w:val="24"/>
        </w:rPr>
      </w:pPr>
      <w:r w:rsidRPr="001E335D">
        <w:rPr>
          <w:color w:val="000000" w:themeColor="text1"/>
          <w:sz w:val="24"/>
        </w:rPr>
        <w:t>3) Section 3 Longevity</w:t>
      </w:r>
    </w:p>
    <w:p w14:paraId="0547FA5F" w14:textId="7BEC8689" w:rsidR="007F4147" w:rsidRPr="001E335D" w:rsidRDefault="00DB7B2F" w:rsidP="00943DF2">
      <w:pPr>
        <w:pStyle w:val="ListParagraph"/>
        <w:spacing w:after="0"/>
        <w:ind w:left="1890"/>
        <w:jc w:val="left"/>
        <w:rPr>
          <w:color w:val="000000" w:themeColor="text1"/>
          <w:sz w:val="24"/>
        </w:rPr>
      </w:pPr>
      <w:r w:rsidRPr="001E335D">
        <w:rPr>
          <w:color w:val="000000" w:themeColor="text1"/>
          <w:sz w:val="24"/>
        </w:rPr>
        <w:t>4</w:t>
      </w:r>
      <w:r w:rsidR="007F4147" w:rsidRPr="001E335D">
        <w:rPr>
          <w:color w:val="000000" w:themeColor="text1"/>
          <w:sz w:val="24"/>
        </w:rPr>
        <w:t xml:space="preserve">) Section </w:t>
      </w:r>
      <w:r w:rsidR="00FD6FCC" w:rsidRPr="001E335D">
        <w:rPr>
          <w:color w:val="000000" w:themeColor="text1"/>
          <w:sz w:val="24"/>
        </w:rPr>
        <w:t>4</w:t>
      </w:r>
      <w:r w:rsidR="007F4147" w:rsidRPr="001E335D">
        <w:rPr>
          <w:color w:val="000000" w:themeColor="text1"/>
          <w:sz w:val="24"/>
        </w:rPr>
        <w:t>.</w:t>
      </w:r>
      <w:r w:rsidR="007F4147" w:rsidRPr="001E335D">
        <w:rPr>
          <w:color w:val="000000" w:themeColor="text1"/>
          <w:sz w:val="24"/>
        </w:rPr>
        <w:tab/>
        <w:t>Calendar</w:t>
      </w:r>
    </w:p>
    <w:p w14:paraId="355CBBFF" w14:textId="143E8F37" w:rsidR="007F4147" w:rsidRPr="001E335D" w:rsidRDefault="00DB7B2F" w:rsidP="00943DF2">
      <w:pPr>
        <w:pStyle w:val="ListParagraph"/>
        <w:spacing w:after="0"/>
        <w:ind w:left="1890"/>
        <w:jc w:val="left"/>
        <w:rPr>
          <w:color w:val="000000" w:themeColor="text1"/>
          <w:sz w:val="24"/>
        </w:rPr>
      </w:pPr>
      <w:r w:rsidRPr="001E335D">
        <w:rPr>
          <w:color w:val="000000" w:themeColor="text1"/>
          <w:sz w:val="24"/>
        </w:rPr>
        <w:t>5</w:t>
      </w:r>
      <w:r w:rsidR="007F4147" w:rsidRPr="001E335D">
        <w:rPr>
          <w:color w:val="000000" w:themeColor="text1"/>
          <w:sz w:val="24"/>
        </w:rPr>
        <w:t>) Section.</w:t>
      </w:r>
      <w:r w:rsidR="00FD6FCC" w:rsidRPr="001E335D">
        <w:rPr>
          <w:color w:val="000000" w:themeColor="text1"/>
          <w:sz w:val="24"/>
        </w:rPr>
        <w:t>5</w:t>
      </w:r>
      <w:r w:rsidR="007F4147" w:rsidRPr="001E335D">
        <w:rPr>
          <w:color w:val="000000" w:themeColor="text1"/>
          <w:sz w:val="24"/>
        </w:rPr>
        <w:t>.</w:t>
      </w:r>
      <w:r w:rsidR="007F4147" w:rsidRPr="001E335D">
        <w:rPr>
          <w:color w:val="000000" w:themeColor="text1"/>
          <w:sz w:val="24"/>
        </w:rPr>
        <w:tab/>
        <w:t>Workday/Preparation Time</w:t>
      </w:r>
    </w:p>
    <w:p w14:paraId="41A4E2EE" w14:textId="55956B8F" w:rsidR="007F4147" w:rsidRPr="001E335D" w:rsidRDefault="00DB7B2F" w:rsidP="00943DF2">
      <w:pPr>
        <w:pStyle w:val="ListParagraph"/>
        <w:spacing w:after="0"/>
        <w:ind w:left="1890"/>
        <w:jc w:val="left"/>
        <w:rPr>
          <w:color w:val="000000" w:themeColor="text1"/>
          <w:sz w:val="24"/>
        </w:rPr>
      </w:pPr>
      <w:r w:rsidRPr="001E335D">
        <w:rPr>
          <w:color w:val="000000" w:themeColor="text1"/>
          <w:sz w:val="24"/>
        </w:rPr>
        <w:t>6</w:t>
      </w:r>
      <w:r w:rsidR="007F4147" w:rsidRPr="001E335D">
        <w:rPr>
          <w:color w:val="000000" w:themeColor="text1"/>
          <w:sz w:val="24"/>
        </w:rPr>
        <w:t xml:space="preserve">) Section </w:t>
      </w:r>
      <w:r w:rsidR="00FD6FCC" w:rsidRPr="001E335D">
        <w:rPr>
          <w:color w:val="000000" w:themeColor="text1"/>
          <w:sz w:val="24"/>
        </w:rPr>
        <w:t>6</w:t>
      </w:r>
      <w:r w:rsidR="007F4147" w:rsidRPr="001E335D">
        <w:rPr>
          <w:color w:val="000000" w:themeColor="text1"/>
          <w:sz w:val="24"/>
        </w:rPr>
        <w:t>.</w:t>
      </w:r>
      <w:r w:rsidR="007F4147" w:rsidRPr="001E335D">
        <w:rPr>
          <w:color w:val="000000" w:themeColor="text1"/>
          <w:sz w:val="24"/>
        </w:rPr>
        <w:tab/>
        <w:t>Payment</w:t>
      </w:r>
    </w:p>
    <w:p w14:paraId="6DA28E43" w14:textId="6A5C5DFF" w:rsidR="007F4147" w:rsidRPr="001E335D" w:rsidRDefault="00DB7B2F" w:rsidP="00943DF2">
      <w:pPr>
        <w:pStyle w:val="ListParagraph"/>
        <w:spacing w:after="0"/>
        <w:ind w:left="1890"/>
        <w:jc w:val="left"/>
        <w:rPr>
          <w:color w:val="000000" w:themeColor="text1"/>
          <w:sz w:val="24"/>
        </w:rPr>
      </w:pPr>
      <w:r w:rsidRPr="001E335D">
        <w:rPr>
          <w:color w:val="000000" w:themeColor="text1"/>
          <w:sz w:val="24"/>
        </w:rPr>
        <w:t>7</w:t>
      </w:r>
      <w:r w:rsidR="007F4147" w:rsidRPr="001E335D">
        <w:rPr>
          <w:color w:val="000000" w:themeColor="text1"/>
          <w:sz w:val="24"/>
        </w:rPr>
        <w:t xml:space="preserve">) Section 7. </w:t>
      </w:r>
      <w:r w:rsidR="007F4147" w:rsidRPr="001E335D">
        <w:rPr>
          <w:color w:val="000000" w:themeColor="text1"/>
          <w:sz w:val="24"/>
        </w:rPr>
        <w:tab/>
        <w:t>Insurance</w:t>
      </w:r>
      <w:r w:rsidR="00325CF4" w:rsidRPr="001E335D">
        <w:rPr>
          <w:color w:val="000000" w:themeColor="text1"/>
          <w:sz w:val="24"/>
        </w:rPr>
        <w:t xml:space="preserve"> (subject to SEBB eligibility)</w:t>
      </w:r>
    </w:p>
    <w:p w14:paraId="10389D53" w14:textId="7AB3F84D" w:rsidR="007F4147" w:rsidRPr="001E335D" w:rsidRDefault="00DB7B2F" w:rsidP="00325CF4">
      <w:pPr>
        <w:spacing w:after="0"/>
        <w:ind w:left="1530" w:firstLine="360"/>
        <w:jc w:val="left"/>
        <w:rPr>
          <w:color w:val="000000" w:themeColor="text1"/>
          <w:sz w:val="24"/>
        </w:rPr>
      </w:pPr>
      <w:r w:rsidRPr="001E335D">
        <w:rPr>
          <w:color w:val="000000" w:themeColor="text1"/>
          <w:sz w:val="24"/>
        </w:rPr>
        <w:t>8</w:t>
      </w:r>
      <w:r w:rsidR="007F4147" w:rsidRPr="001E335D">
        <w:rPr>
          <w:color w:val="000000" w:themeColor="text1"/>
          <w:sz w:val="24"/>
        </w:rPr>
        <w:t xml:space="preserve">) Section </w:t>
      </w:r>
      <w:r w:rsidR="00325CF4" w:rsidRPr="001E335D">
        <w:rPr>
          <w:color w:val="000000" w:themeColor="text1"/>
          <w:sz w:val="24"/>
        </w:rPr>
        <w:t>8</w:t>
      </w:r>
      <w:r w:rsidR="007F4147" w:rsidRPr="001E335D">
        <w:rPr>
          <w:color w:val="000000" w:themeColor="text1"/>
          <w:sz w:val="24"/>
        </w:rPr>
        <w:t>.</w:t>
      </w:r>
      <w:r w:rsidR="007F4147" w:rsidRPr="001E335D">
        <w:rPr>
          <w:color w:val="000000" w:themeColor="text1"/>
          <w:sz w:val="24"/>
        </w:rPr>
        <w:tab/>
        <w:t>Salary</w:t>
      </w:r>
    </w:p>
    <w:p w14:paraId="66F82BBA" w14:textId="2E0F0855" w:rsidR="007F4147" w:rsidRPr="001E335D" w:rsidRDefault="00DB7B2F" w:rsidP="00943DF2">
      <w:pPr>
        <w:pStyle w:val="ListParagraph"/>
        <w:spacing w:after="0"/>
        <w:ind w:left="1890"/>
        <w:jc w:val="left"/>
        <w:rPr>
          <w:color w:val="000000" w:themeColor="text1"/>
          <w:sz w:val="24"/>
        </w:rPr>
      </w:pPr>
      <w:r w:rsidRPr="001E335D">
        <w:rPr>
          <w:color w:val="000000" w:themeColor="text1"/>
          <w:sz w:val="24"/>
        </w:rPr>
        <w:t>9</w:t>
      </w:r>
      <w:r w:rsidR="007F4147" w:rsidRPr="001E335D">
        <w:rPr>
          <w:color w:val="000000" w:themeColor="text1"/>
          <w:sz w:val="24"/>
        </w:rPr>
        <w:t xml:space="preserve">) Section </w:t>
      </w:r>
      <w:r w:rsidR="00325CF4" w:rsidRPr="001E335D">
        <w:rPr>
          <w:color w:val="000000" w:themeColor="text1"/>
          <w:sz w:val="24"/>
        </w:rPr>
        <w:t>9</w:t>
      </w:r>
      <w:r w:rsidR="007F4147" w:rsidRPr="001E335D">
        <w:rPr>
          <w:color w:val="000000" w:themeColor="text1"/>
          <w:sz w:val="24"/>
        </w:rPr>
        <w:t>.</w:t>
      </w:r>
      <w:r w:rsidR="007F4147" w:rsidRPr="001E335D">
        <w:rPr>
          <w:color w:val="000000" w:themeColor="text1"/>
          <w:sz w:val="24"/>
        </w:rPr>
        <w:tab/>
        <w:t xml:space="preserve">Provisions Governing </w:t>
      </w:r>
      <w:r w:rsidR="00484E79" w:rsidRPr="001E335D">
        <w:rPr>
          <w:color w:val="000000" w:themeColor="text1"/>
          <w:sz w:val="24"/>
        </w:rPr>
        <w:t>Salary</w:t>
      </w:r>
      <w:r w:rsidR="007F4147" w:rsidRPr="001E335D">
        <w:rPr>
          <w:color w:val="000000" w:themeColor="text1"/>
          <w:sz w:val="24"/>
        </w:rPr>
        <w:t xml:space="preserve"> Schedule</w:t>
      </w:r>
    </w:p>
    <w:p w14:paraId="59B26FB6" w14:textId="491D06C0" w:rsidR="007F4147" w:rsidRPr="001E335D" w:rsidRDefault="00DB7B2F" w:rsidP="00943DF2">
      <w:pPr>
        <w:pStyle w:val="ListParagraph"/>
        <w:spacing w:after="0"/>
        <w:ind w:left="1890"/>
        <w:jc w:val="left"/>
        <w:rPr>
          <w:color w:val="000000" w:themeColor="text1"/>
          <w:sz w:val="24"/>
        </w:rPr>
      </w:pPr>
      <w:r w:rsidRPr="001E335D">
        <w:rPr>
          <w:color w:val="000000" w:themeColor="text1"/>
          <w:sz w:val="24"/>
        </w:rPr>
        <w:t>10</w:t>
      </w:r>
      <w:r w:rsidR="007F4147" w:rsidRPr="001E335D">
        <w:rPr>
          <w:color w:val="000000" w:themeColor="text1"/>
          <w:sz w:val="24"/>
        </w:rPr>
        <w:t>) Section 10.</w:t>
      </w:r>
      <w:r w:rsidR="007F4147" w:rsidRPr="001E335D">
        <w:rPr>
          <w:color w:val="000000" w:themeColor="text1"/>
          <w:sz w:val="24"/>
        </w:rPr>
        <w:tab/>
      </w:r>
      <w:r w:rsidR="00484E79" w:rsidRPr="001E335D">
        <w:rPr>
          <w:color w:val="000000" w:themeColor="text1"/>
          <w:sz w:val="24"/>
        </w:rPr>
        <w:t>Supplementary</w:t>
      </w:r>
      <w:r w:rsidR="007F4147" w:rsidRPr="001E335D">
        <w:rPr>
          <w:color w:val="000000" w:themeColor="text1"/>
          <w:sz w:val="24"/>
        </w:rPr>
        <w:t xml:space="preserve"> Contract</w:t>
      </w:r>
    </w:p>
    <w:p w14:paraId="2D747D99" w14:textId="7B9C4937" w:rsidR="007F4147" w:rsidRPr="001E335D" w:rsidRDefault="00DB7B2F" w:rsidP="00943DF2">
      <w:pPr>
        <w:pStyle w:val="ListParagraph"/>
        <w:spacing w:after="0"/>
        <w:ind w:left="1890"/>
        <w:jc w:val="left"/>
        <w:rPr>
          <w:color w:val="000000" w:themeColor="text1"/>
          <w:sz w:val="24"/>
        </w:rPr>
      </w:pPr>
      <w:r w:rsidRPr="001E335D">
        <w:rPr>
          <w:color w:val="000000" w:themeColor="text1"/>
          <w:sz w:val="24"/>
        </w:rPr>
        <w:t>11</w:t>
      </w:r>
      <w:r w:rsidR="007F4147" w:rsidRPr="001E335D">
        <w:rPr>
          <w:color w:val="000000" w:themeColor="text1"/>
          <w:sz w:val="24"/>
        </w:rPr>
        <w:t xml:space="preserve">) Section 11. </w:t>
      </w:r>
      <w:r w:rsidR="00325CF4" w:rsidRPr="001E335D">
        <w:rPr>
          <w:color w:val="000000" w:themeColor="text1"/>
          <w:sz w:val="24"/>
        </w:rPr>
        <w:t xml:space="preserve">Certificated Transportation Reimbursement </w:t>
      </w:r>
    </w:p>
    <w:p w14:paraId="22DC87AF" w14:textId="6E71BAEF" w:rsidR="00DB7B2F" w:rsidRPr="001E335D" w:rsidRDefault="00DB7B2F" w:rsidP="00943DF2">
      <w:pPr>
        <w:pStyle w:val="ListParagraph"/>
        <w:spacing w:after="0"/>
        <w:ind w:left="1890"/>
        <w:jc w:val="left"/>
        <w:rPr>
          <w:color w:val="000000" w:themeColor="text1"/>
          <w:sz w:val="24"/>
        </w:rPr>
      </w:pPr>
      <w:r w:rsidRPr="001E335D">
        <w:rPr>
          <w:color w:val="000000" w:themeColor="text1"/>
          <w:sz w:val="24"/>
        </w:rPr>
        <w:t>12) Section 12. Summer School</w:t>
      </w:r>
    </w:p>
    <w:p w14:paraId="011CD842" w14:textId="7B470402" w:rsidR="00DB7B2F" w:rsidRPr="001E335D" w:rsidRDefault="00DB7B2F" w:rsidP="00943DF2">
      <w:pPr>
        <w:pStyle w:val="ListParagraph"/>
        <w:spacing w:after="0"/>
        <w:ind w:left="1890"/>
        <w:jc w:val="left"/>
        <w:rPr>
          <w:color w:val="000000" w:themeColor="text1"/>
          <w:sz w:val="24"/>
        </w:rPr>
      </w:pPr>
      <w:r w:rsidRPr="001E335D">
        <w:rPr>
          <w:color w:val="000000" w:themeColor="text1"/>
          <w:sz w:val="24"/>
        </w:rPr>
        <w:t xml:space="preserve">13) Section 13. Activities Outside the Contracted </w:t>
      </w:r>
      <w:proofErr w:type="gramStart"/>
      <w:r w:rsidRPr="001E335D">
        <w:rPr>
          <w:color w:val="000000" w:themeColor="text1"/>
          <w:sz w:val="24"/>
        </w:rPr>
        <w:t>Work Day</w:t>
      </w:r>
      <w:proofErr w:type="gramEnd"/>
    </w:p>
    <w:p w14:paraId="0C755A32" w14:textId="77777777" w:rsidR="007F4147" w:rsidRPr="007F4147" w:rsidRDefault="007F4147" w:rsidP="00943DF2">
      <w:pPr>
        <w:pStyle w:val="ListParagraph"/>
        <w:spacing w:after="0"/>
        <w:ind w:left="1890"/>
        <w:rPr>
          <w:b/>
          <w:sz w:val="24"/>
        </w:rPr>
      </w:pPr>
    </w:p>
    <w:p w14:paraId="05123CE5" w14:textId="6997DD89" w:rsidR="00074DA9" w:rsidRPr="007F4147" w:rsidRDefault="00074DA9" w:rsidP="00115783">
      <w:pPr>
        <w:pStyle w:val="ListParagraph"/>
        <w:numPr>
          <w:ilvl w:val="0"/>
          <w:numId w:val="98"/>
        </w:numPr>
        <w:spacing w:after="0"/>
        <w:ind w:left="1890"/>
        <w:rPr>
          <w:b/>
          <w:sz w:val="24"/>
        </w:rPr>
      </w:pPr>
      <w:r w:rsidRPr="007F4147">
        <w:rPr>
          <w:b/>
          <w:sz w:val="24"/>
        </w:rPr>
        <w:t>Article</w:t>
      </w:r>
      <w:r w:rsidRPr="007F4147">
        <w:rPr>
          <w:b/>
          <w:sz w:val="24"/>
        </w:rPr>
        <w:tab/>
      </w:r>
      <w:r w:rsidR="00615CA5" w:rsidRPr="007F4147">
        <w:rPr>
          <w:b/>
          <w:sz w:val="24"/>
        </w:rPr>
        <w:t xml:space="preserve"> IX - </w:t>
      </w:r>
      <w:r w:rsidRPr="007F4147">
        <w:rPr>
          <w:b/>
          <w:sz w:val="24"/>
        </w:rPr>
        <w:t>Grievance Procedure</w:t>
      </w:r>
    </w:p>
    <w:p w14:paraId="3DDD4095" w14:textId="3131081F" w:rsidR="007F4147" w:rsidRPr="007F4147" w:rsidRDefault="007F4147" w:rsidP="005F4202">
      <w:pPr>
        <w:pStyle w:val="ListParagraph"/>
        <w:numPr>
          <w:ilvl w:val="3"/>
          <w:numId w:val="55"/>
        </w:numPr>
        <w:spacing w:after="0"/>
        <w:ind w:left="2250"/>
        <w:rPr>
          <w:sz w:val="24"/>
        </w:rPr>
      </w:pPr>
      <w:r w:rsidRPr="007F4147">
        <w:rPr>
          <w:b/>
          <w:sz w:val="24"/>
        </w:rPr>
        <w:t>Grievances</w:t>
      </w:r>
      <w:r w:rsidRPr="007F4147">
        <w:rPr>
          <w:sz w:val="24"/>
        </w:rPr>
        <w:t>. Grievances from long-term substitutes shall be limited to alleged violations of this particular provision of the Agreement.</w:t>
      </w:r>
    </w:p>
    <w:p w14:paraId="6C037AC7" w14:textId="77777777" w:rsidR="007F4147" w:rsidRPr="007F4147" w:rsidRDefault="007F4147" w:rsidP="00943DF2">
      <w:pPr>
        <w:pStyle w:val="ListParagraph"/>
        <w:spacing w:after="0"/>
        <w:ind w:left="1890"/>
        <w:rPr>
          <w:sz w:val="24"/>
        </w:rPr>
      </w:pPr>
    </w:p>
    <w:p w14:paraId="5C8A1EA6" w14:textId="69AD4908" w:rsidR="007F4147" w:rsidRPr="007F4147" w:rsidRDefault="007F4147" w:rsidP="00943DF2">
      <w:pPr>
        <w:pStyle w:val="ListParagraph"/>
        <w:spacing w:after="0"/>
        <w:ind w:left="1890"/>
        <w:rPr>
          <w:sz w:val="24"/>
        </w:rPr>
      </w:pPr>
      <w:r w:rsidRPr="007F4147">
        <w:rPr>
          <w:sz w:val="24"/>
        </w:rPr>
        <w:lastRenderedPageBreak/>
        <w:t xml:space="preserve">2) </w:t>
      </w:r>
      <w:r w:rsidRPr="007F4147">
        <w:rPr>
          <w:b/>
          <w:sz w:val="24"/>
        </w:rPr>
        <w:t>Termination</w:t>
      </w:r>
      <w:r w:rsidRPr="007F4147">
        <w:rPr>
          <w:sz w:val="24"/>
        </w:rPr>
        <w:t xml:space="preserve">. Long-term substitutes will be terminated when the regular employee </w:t>
      </w:r>
      <w:proofErr w:type="gramStart"/>
      <w:r w:rsidRPr="007F4147">
        <w:rPr>
          <w:sz w:val="24"/>
        </w:rPr>
        <w:t>returns</w:t>
      </w:r>
      <w:proofErr w:type="gramEnd"/>
      <w:r w:rsidRPr="007F4147">
        <w:rPr>
          <w:sz w:val="24"/>
        </w:rPr>
        <w:t xml:space="preserve"> and this termination will not be considered discipline.</w:t>
      </w:r>
    </w:p>
    <w:p w14:paraId="39C6B7F9" w14:textId="77777777" w:rsidR="007F4147" w:rsidRPr="007F4147" w:rsidRDefault="007F4147" w:rsidP="00943DF2">
      <w:pPr>
        <w:pStyle w:val="ListParagraph"/>
        <w:spacing w:after="0"/>
        <w:ind w:left="1890"/>
        <w:rPr>
          <w:sz w:val="24"/>
        </w:rPr>
      </w:pPr>
    </w:p>
    <w:p w14:paraId="178C93FE" w14:textId="672C9975" w:rsidR="007F4147" w:rsidRPr="007F4147" w:rsidRDefault="007F4147" w:rsidP="00943DF2">
      <w:pPr>
        <w:pStyle w:val="ListParagraph"/>
        <w:spacing w:after="0"/>
        <w:ind w:left="1890"/>
        <w:rPr>
          <w:sz w:val="24"/>
        </w:rPr>
      </w:pPr>
      <w:r w:rsidRPr="007F4147">
        <w:rPr>
          <w:sz w:val="24"/>
        </w:rPr>
        <w:t xml:space="preserve">3) </w:t>
      </w:r>
      <w:r w:rsidRPr="007F4147">
        <w:rPr>
          <w:b/>
          <w:sz w:val="24"/>
        </w:rPr>
        <w:t>Employment consideration</w:t>
      </w:r>
      <w:r w:rsidRPr="007F4147">
        <w:rPr>
          <w:sz w:val="24"/>
        </w:rPr>
        <w:t>. Employment of any new employee for a specific position shall not be made until the long-term substitute who has applied for the position has been considered by the Superintendent. However, the long-term substitute shall not be considered until all full-time and all part-time employees who have a request for transfer have been considered.</w:t>
      </w:r>
    </w:p>
    <w:p w14:paraId="07162429" w14:textId="77777777" w:rsidR="007F4147" w:rsidRPr="007F4147" w:rsidRDefault="007F4147" w:rsidP="00943DF2">
      <w:pPr>
        <w:pStyle w:val="ListParagraph"/>
        <w:spacing w:after="0"/>
        <w:ind w:left="1890"/>
        <w:rPr>
          <w:sz w:val="24"/>
        </w:rPr>
      </w:pPr>
    </w:p>
    <w:p w14:paraId="7775E4CD" w14:textId="1109F5B7" w:rsidR="007F4147" w:rsidRPr="007F4147" w:rsidRDefault="007F4147" w:rsidP="00943DF2">
      <w:pPr>
        <w:pStyle w:val="ListParagraph"/>
        <w:spacing w:after="0"/>
        <w:ind w:left="1890"/>
        <w:rPr>
          <w:sz w:val="24"/>
        </w:rPr>
      </w:pPr>
      <w:r w:rsidRPr="007F4147">
        <w:rPr>
          <w:sz w:val="24"/>
        </w:rPr>
        <w:t xml:space="preserve">4) </w:t>
      </w:r>
      <w:r w:rsidRPr="007F4147">
        <w:rPr>
          <w:b/>
          <w:sz w:val="24"/>
        </w:rPr>
        <w:t>Evaluation</w:t>
      </w:r>
      <w:r w:rsidRPr="007F4147">
        <w:rPr>
          <w:sz w:val="24"/>
        </w:rPr>
        <w:t>. If the long-term substitute requests an evaluation, the principal shall evaluate the employee as per Article IV, providing there is sufficient time to evaluate. However, the principal shall observe the long-term substitute once prior to the evaluation. The evaluation summary shall consist of written statement on the appropriate forms. This evaluation shall not be subject to the grievance process. The long-term substitute shall not be placed on probation.</w:t>
      </w:r>
    </w:p>
    <w:p w14:paraId="021AB075" w14:textId="77777777" w:rsidR="007F4147" w:rsidRPr="007F4147" w:rsidRDefault="007F4147" w:rsidP="00943DF2">
      <w:pPr>
        <w:pStyle w:val="ListParagraph"/>
        <w:spacing w:after="0"/>
        <w:ind w:left="1890"/>
        <w:rPr>
          <w:b/>
          <w:sz w:val="24"/>
        </w:rPr>
      </w:pPr>
    </w:p>
    <w:p w14:paraId="4E37B1F9" w14:textId="6AE4C396" w:rsidR="00FA530C" w:rsidRPr="007F4147" w:rsidRDefault="007F4147" w:rsidP="00115783">
      <w:pPr>
        <w:pStyle w:val="ListParagraph"/>
        <w:numPr>
          <w:ilvl w:val="0"/>
          <w:numId w:val="98"/>
        </w:numPr>
        <w:spacing w:after="0"/>
        <w:ind w:left="1890"/>
        <w:rPr>
          <w:b/>
          <w:sz w:val="24"/>
        </w:rPr>
      </w:pPr>
      <w:r w:rsidRPr="007F4147">
        <w:rPr>
          <w:b/>
          <w:sz w:val="24"/>
        </w:rPr>
        <w:t>Article</w:t>
      </w:r>
      <w:r w:rsidRPr="007F4147">
        <w:rPr>
          <w:b/>
          <w:sz w:val="24"/>
        </w:rPr>
        <w:tab/>
        <w:t xml:space="preserve"> X - Duration.</w:t>
      </w:r>
    </w:p>
    <w:p w14:paraId="49B37785" w14:textId="77777777" w:rsidR="00367A7C" w:rsidRPr="002910C5" w:rsidRDefault="00367A7C" w:rsidP="00943DF2">
      <w:pPr>
        <w:spacing w:after="0"/>
        <w:ind w:left="1890"/>
        <w:rPr>
          <w:b/>
          <w:sz w:val="24"/>
        </w:rPr>
      </w:pPr>
    </w:p>
    <w:p w14:paraId="04FD0FE6" w14:textId="6CEDD4E8" w:rsidR="00FA530C" w:rsidRPr="007F4147" w:rsidRDefault="00074DA9" w:rsidP="00115783">
      <w:pPr>
        <w:pStyle w:val="ListParagraph"/>
        <w:numPr>
          <w:ilvl w:val="0"/>
          <w:numId w:val="97"/>
        </w:numPr>
        <w:spacing w:after="0"/>
        <w:ind w:left="270"/>
        <w:rPr>
          <w:sz w:val="24"/>
        </w:rPr>
      </w:pPr>
      <w:r w:rsidRPr="007F4147">
        <w:rPr>
          <w:b/>
          <w:sz w:val="24"/>
        </w:rPr>
        <w:t>Thirty (30)-day Substitute/Casual Substitute</w:t>
      </w:r>
      <w:r w:rsidRPr="007F4147">
        <w:rPr>
          <w:sz w:val="24"/>
        </w:rPr>
        <w:t>.</w:t>
      </w:r>
    </w:p>
    <w:p w14:paraId="7B579137" w14:textId="77777777" w:rsidR="00074DA9" w:rsidRPr="002910C5" w:rsidRDefault="001147F7" w:rsidP="00A30937">
      <w:pPr>
        <w:spacing w:after="0"/>
        <w:ind w:left="270"/>
        <w:rPr>
          <w:sz w:val="24"/>
        </w:rPr>
      </w:pPr>
      <w:r w:rsidRPr="002910C5">
        <w:rPr>
          <w:sz w:val="24"/>
        </w:rPr>
        <w:fldChar w:fldCharType="begin"/>
      </w:r>
      <w:r w:rsidR="00074DA9" w:rsidRPr="002910C5">
        <w:instrText xml:space="preserve"> XE "Employee Type:Casual Substitute" </w:instrText>
      </w:r>
      <w:r w:rsidRPr="002910C5">
        <w:rPr>
          <w:sz w:val="24"/>
        </w:rPr>
        <w:fldChar w:fldCharType="end"/>
      </w:r>
      <w:r w:rsidRPr="002910C5">
        <w:rPr>
          <w:sz w:val="24"/>
        </w:rPr>
        <w:fldChar w:fldCharType="begin"/>
      </w:r>
      <w:r w:rsidR="00074DA9" w:rsidRPr="002910C5">
        <w:instrText xml:space="preserve"> XE "Substitute (Casual)" </w:instrText>
      </w:r>
      <w:r w:rsidRPr="002910C5">
        <w:rPr>
          <w:sz w:val="24"/>
        </w:rPr>
        <w:fldChar w:fldCharType="end"/>
      </w:r>
    </w:p>
    <w:p w14:paraId="2335E70D" w14:textId="65EDA979" w:rsidR="00A30937" w:rsidRDefault="00074DA9" w:rsidP="00115783">
      <w:pPr>
        <w:pStyle w:val="ListParagraph"/>
        <w:numPr>
          <w:ilvl w:val="1"/>
          <w:numId w:val="97"/>
        </w:numPr>
        <w:spacing w:after="0"/>
        <w:ind w:left="720"/>
        <w:rPr>
          <w:sz w:val="24"/>
        </w:rPr>
      </w:pPr>
      <w:r w:rsidRPr="00A30937">
        <w:rPr>
          <w:b/>
          <w:sz w:val="24"/>
        </w:rPr>
        <w:t>Definition</w:t>
      </w:r>
      <w:r w:rsidRPr="00A30937">
        <w:rPr>
          <w:sz w:val="24"/>
        </w:rPr>
        <w:t>. A thirty (30)-day substitute is a person who is employed on a casual basis for thirty (30) days or more beginning or ending in the current school year. Upon completion of thirty (30) days within the preceding time frame, the employee shall be considered a thirty (30)-day substitute and an employee within the bargaining unit.</w:t>
      </w:r>
    </w:p>
    <w:p w14:paraId="698B794C" w14:textId="77777777" w:rsidR="00A30937" w:rsidRDefault="00A30937" w:rsidP="00A30937">
      <w:pPr>
        <w:pStyle w:val="ListParagraph"/>
        <w:spacing w:after="0"/>
        <w:rPr>
          <w:sz w:val="24"/>
        </w:rPr>
      </w:pPr>
    </w:p>
    <w:p w14:paraId="5D537B16" w14:textId="77777777" w:rsidR="00A30937" w:rsidRDefault="00074DA9" w:rsidP="00115783">
      <w:pPr>
        <w:pStyle w:val="ListParagraph"/>
        <w:numPr>
          <w:ilvl w:val="1"/>
          <w:numId w:val="97"/>
        </w:numPr>
        <w:spacing w:after="0"/>
        <w:ind w:left="720"/>
        <w:rPr>
          <w:sz w:val="24"/>
        </w:rPr>
      </w:pPr>
      <w:r w:rsidRPr="00A30937">
        <w:rPr>
          <w:b/>
          <w:sz w:val="24"/>
        </w:rPr>
        <w:t>Coverage/Salary</w:t>
      </w:r>
      <w:r w:rsidRPr="00A30937">
        <w:rPr>
          <w:sz w:val="24"/>
        </w:rPr>
        <w:t xml:space="preserve">. </w:t>
      </w:r>
      <w:r w:rsidR="00FD16C8" w:rsidRPr="00A30937">
        <w:rPr>
          <w:sz w:val="24"/>
        </w:rPr>
        <w:t>T</w:t>
      </w:r>
      <w:r w:rsidR="004E637E" w:rsidRPr="00A30937">
        <w:rPr>
          <w:sz w:val="24"/>
        </w:rPr>
        <w:t xml:space="preserve">hirty (30) day substitutes shall not be covered by the provisions of this Agreement except that they shall receive a substitute salary </w:t>
      </w:r>
      <w:r w:rsidR="007B6D6D" w:rsidRPr="00A30937">
        <w:rPr>
          <w:sz w:val="24"/>
        </w:rPr>
        <w:t xml:space="preserve">at the </w:t>
      </w:r>
      <w:r w:rsidR="009716BE" w:rsidRPr="00A30937">
        <w:rPr>
          <w:sz w:val="24"/>
        </w:rPr>
        <w:t>per</w:t>
      </w:r>
      <w:r w:rsidR="00593C4D" w:rsidRPr="00A30937">
        <w:rPr>
          <w:sz w:val="24"/>
        </w:rPr>
        <w:t xml:space="preserve"> d</w:t>
      </w:r>
      <w:r w:rsidR="007B6D6D" w:rsidRPr="00A30937">
        <w:rPr>
          <w:sz w:val="24"/>
        </w:rPr>
        <w:t>iem rate for the 1</w:t>
      </w:r>
      <w:r w:rsidR="007B6D6D" w:rsidRPr="00A30937">
        <w:rPr>
          <w:sz w:val="24"/>
          <w:vertAlign w:val="superscript"/>
        </w:rPr>
        <w:t>st</w:t>
      </w:r>
      <w:r w:rsidR="007B6D6D" w:rsidRPr="00A30937">
        <w:rPr>
          <w:sz w:val="24"/>
        </w:rPr>
        <w:t xml:space="preserve"> Step base sal</w:t>
      </w:r>
      <w:r w:rsidR="00593C4D" w:rsidRPr="00A30937">
        <w:rPr>
          <w:sz w:val="24"/>
        </w:rPr>
        <w:t>a</w:t>
      </w:r>
      <w:r w:rsidR="007B6D6D" w:rsidRPr="00A30937">
        <w:rPr>
          <w:sz w:val="24"/>
        </w:rPr>
        <w:t>ry on the salary schedule per</w:t>
      </w:r>
      <w:r w:rsidR="009716BE" w:rsidRPr="00A30937">
        <w:rPr>
          <w:sz w:val="24"/>
        </w:rPr>
        <w:t xml:space="preserve"> day</w:t>
      </w:r>
      <w:r w:rsidR="00FD16C8" w:rsidRPr="00A30937">
        <w:rPr>
          <w:sz w:val="24"/>
        </w:rPr>
        <w:t xml:space="preserve"> </w:t>
      </w:r>
      <w:r w:rsidR="004E637E" w:rsidRPr="00A30937">
        <w:rPr>
          <w:sz w:val="24"/>
        </w:rPr>
        <w:t>starting with their thirty-first (31</w:t>
      </w:r>
      <w:r w:rsidR="004E637E" w:rsidRPr="00A30937">
        <w:rPr>
          <w:sz w:val="24"/>
          <w:vertAlign w:val="superscript"/>
        </w:rPr>
        <w:t>st</w:t>
      </w:r>
      <w:r w:rsidR="004E637E" w:rsidRPr="00A30937">
        <w:rPr>
          <w:sz w:val="24"/>
        </w:rPr>
        <w:t xml:space="preserve">) day </w:t>
      </w:r>
      <w:r w:rsidR="007B6D6D" w:rsidRPr="00A30937">
        <w:rPr>
          <w:sz w:val="24"/>
        </w:rPr>
        <w:t xml:space="preserve">of work </w:t>
      </w:r>
      <w:r w:rsidR="004E637E" w:rsidRPr="00A30937">
        <w:rPr>
          <w:sz w:val="24"/>
        </w:rPr>
        <w:t>until such time as the employee is no longer eligible for membership in the bargaining unit.</w:t>
      </w:r>
    </w:p>
    <w:p w14:paraId="66A5EDDB" w14:textId="77777777" w:rsidR="00A30937" w:rsidRPr="00A30937" w:rsidRDefault="00A30937" w:rsidP="00A30937">
      <w:pPr>
        <w:pStyle w:val="ListParagraph"/>
        <w:rPr>
          <w:rStyle w:val="Strong"/>
          <w:sz w:val="24"/>
          <w:szCs w:val="24"/>
        </w:rPr>
      </w:pPr>
    </w:p>
    <w:p w14:paraId="320B2E3C" w14:textId="77777777" w:rsidR="00A30937" w:rsidRPr="00A30937" w:rsidRDefault="004E637E" w:rsidP="00115783">
      <w:pPr>
        <w:pStyle w:val="ListParagraph"/>
        <w:numPr>
          <w:ilvl w:val="1"/>
          <w:numId w:val="97"/>
        </w:numPr>
        <w:spacing w:after="0"/>
        <w:ind w:left="720"/>
        <w:rPr>
          <w:rStyle w:val="Strong"/>
          <w:b w:val="0"/>
          <w:bCs w:val="0"/>
          <w:sz w:val="24"/>
        </w:rPr>
      </w:pPr>
      <w:r w:rsidRPr="00A30937">
        <w:rPr>
          <w:rStyle w:val="Strong"/>
          <w:sz w:val="24"/>
          <w:szCs w:val="24"/>
        </w:rPr>
        <w:t>Exceptions</w:t>
      </w:r>
      <w:r w:rsidRPr="00A30937">
        <w:rPr>
          <w:rStyle w:val="Strong"/>
          <w:b w:val="0"/>
          <w:sz w:val="24"/>
          <w:szCs w:val="24"/>
        </w:rPr>
        <w:t xml:space="preserve">:  Casual substitute subject to the provisions of this section shall be certificated teachers with current credentials.  Casual substitutes with emergency substitute certification shall not be eligible for the salary enhancement defined in </w:t>
      </w:r>
      <w:r w:rsidR="007F78D3" w:rsidRPr="00A30937">
        <w:rPr>
          <w:rStyle w:val="Strong"/>
          <w:b w:val="0"/>
          <w:sz w:val="24"/>
          <w:szCs w:val="24"/>
        </w:rPr>
        <w:t>Article I, Section 3, Subsection</w:t>
      </w:r>
      <w:r w:rsidR="007F78D3" w:rsidRPr="00A30937">
        <w:rPr>
          <w:rStyle w:val="Strong"/>
          <w:sz w:val="24"/>
          <w:szCs w:val="24"/>
        </w:rPr>
        <w:t xml:space="preserve"> </w:t>
      </w:r>
      <w:r w:rsidRPr="00A30937">
        <w:rPr>
          <w:rStyle w:val="Strong"/>
          <w:b w:val="0"/>
          <w:sz w:val="24"/>
          <w:szCs w:val="24"/>
        </w:rPr>
        <w:t>D2.</w:t>
      </w:r>
    </w:p>
    <w:p w14:paraId="71F9902E" w14:textId="77777777" w:rsidR="00A30937" w:rsidRPr="00A30937" w:rsidRDefault="00A30937" w:rsidP="00A30937">
      <w:pPr>
        <w:pStyle w:val="ListParagraph"/>
        <w:rPr>
          <w:b/>
          <w:color w:val="000000"/>
          <w:sz w:val="24"/>
        </w:rPr>
      </w:pPr>
    </w:p>
    <w:p w14:paraId="72D25D31" w14:textId="7D4A9A37" w:rsidR="00074DA9" w:rsidRPr="00A30937" w:rsidRDefault="00074DA9" w:rsidP="00115783">
      <w:pPr>
        <w:pStyle w:val="ListParagraph"/>
        <w:numPr>
          <w:ilvl w:val="1"/>
          <w:numId w:val="97"/>
        </w:numPr>
        <w:spacing w:after="0"/>
        <w:ind w:left="720"/>
        <w:rPr>
          <w:sz w:val="24"/>
        </w:rPr>
      </w:pPr>
      <w:r w:rsidRPr="00A30937">
        <w:rPr>
          <w:b/>
          <w:color w:val="000000"/>
          <w:sz w:val="24"/>
        </w:rPr>
        <w:t>Grievances</w:t>
      </w:r>
      <w:r w:rsidR="007B6D6D" w:rsidRPr="00A30937">
        <w:rPr>
          <w:sz w:val="24"/>
        </w:rPr>
        <w:t>. T</w:t>
      </w:r>
      <w:r w:rsidRPr="00A30937">
        <w:rPr>
          <w:sz w:val="24"/>
        </w:rPr>
        <w:t xml:space="preserve">hirty (30)-day substitutes shall </w:t>
      </w:r>
      <w:r w:rsidR="007B6D6D" w:rsidRPr="00A30937">
        <w:rPr>
          <w:sz w:val="24"/>
        </w:rPr>
        <w:t xml:space="preserve">not </w:t>
      </w:r>
      <w:r w:rsidRPr="00A30937">
        <w:rPr>
          <w:sz w:val="24"/>
        </w:rPr>
        <w:t xml:space="preserve">be </w:t>
      </w:r>
      <w:r w:rsidR="007B6D6D" w:rsidRPr="00A30937">
        <w:rPr>
          <w:sz w:val="24"/>
        </w:rPr>
        <w:t>able to grieve any section or article of this Agreement except Article I, Section 3, Subsection D.2.</w:t>
      </w:r>
    </w:p>
    <w:p w14:paraId="0B4E080E" w14:textId="77777777" w:rsidR="00FA530C" w:rsidRPr="00FA530C" w:rsidRDefault="00FA530C" w:rsidP="00F94E6A">
      <w:pPr>
        <w:spacing w:after="0"/>
        <w:ind w:left="0"/>
        <w:rPr>
          <w:sz w:val="24"/>
        </w:rPr>
      </w:pPr>
    </w:p>
    <w:p w14:paraId="4B97C040" w14:textId="77777777" w:rsidR="00FA530C" w:rsidRDefault="00074DA9" w:rsidP="00AB6BAE">
      <w:pPr>
        <w:pStyle w:val="Heading2"/>
      </w:pPr>
      <w:bookmarkStart w:id="20" w:name="_Toc31011743"/>
      <w:bookmarkStart w:id="21" w:name="_Toc31011949"/>
      <w:bookmarkStart w:id="22" w:name="_Toc31012155"/>
      <w:bookmarkStart w:id="23" w:name="_Toc31012567"/>
      <w:bookmarkStart w:id="24" w:name="_Toc65433082"/>
      <w:r w:rsidRPr="002910C5">
        <w:t xml:space="preserve">SECTION 4. </w:t>
      </w:r>
      <w:r w:rsidR="00DB56F4">
        <w:t xml:space="preserve"> </w:t>
      </w:r>
      <w:r w:rsidRPr="002910C5">
        <w:t>STATUS OF AGREEMENT</w:t>
      </w:r>
      <w:bookmarkEnd w:id="20"/>
      <w:bookmarkEnd w:id="21"/>
      <w:bookmarkEnd w:id="22"/>
      <w:bookmarkEnd w:id="23"/>
      <w:bookmarkEnd w:id="24"/>
    </w:p>
    <w:p w14:paraId="17B735D0" w14:textId="77777777" w:rsidR="00074DA9" w:rsidRPr="002910C5" w:rsidRDefault="001147F7" w:rsidP="00AB6BAE">
      <w:pPr>
        <w:pStyle w:val="Heading2"/>
      </w:pPr>
      <w:r w:rsidRPr="002910C5">
        <w:fldChar w:fldCharType="begin"/>
      </w:r>
      <w:r w:rsidR="00074DA9" w:rsidRPr="002910C5">
        <w:instrText xml:space="preserve"> XE "Status of Agreement" </w:instrText>
      </w:r>
      <w:r w:rsidRPr="002910C5">
        <w:fldChar w:fldCharType="end"/>
      </w:r>
    </w:p>
    <w:p w14:paraId="6A9828E1" w14:textId="77777777" w:rsidR="00074DA9" w:rsidRDefault="00074DA9" w:rsidP="00F94E6A">
      <w:pPr>
        <w:spacing w:after="0"/>
        <w:ind w:left="0" w:hanging="360"/>
        <w:rPr>
          <w:sz w:val="24"/>
        </w:rPr>
      </w:pPr>
      <w:r w:rsidRPr="002910C5">
        <w:rPr>
          <w:sz w:val="24"/>
        </w:rPr>
        <w:t>A.</w:t>
      </w:r>
      <w:r w:rsidRPr="002910C5">
        <w:rPr>
          <w:sz w:val="24"/>
        </w:rPr>
        <w:tab/>
        <w:t xml:space="preserve">Any individual contract between the </w:t>
      </w:r>
      <w:proofErr w:type="gramStart"/>
      <w:r w:rsidRPr="002910C5">
        <w:rPr>
          <w:sz w:val="24"/>
        </w:rPr>
        <w:t>District</w:t>
      </w:r>
      <w:proofErr w:type="gramEnd"/>
      <w:r w:rsidRPr="002910C5">
        <w:rPr>
          <w:sz w:val="24"/>
        </w:rPr>
        <w:t xml:space="preserve"> and an individual employee shall be subject to and consistent with the terms and conditions of this Agreement and Washington State Law. If an individual contract contains any language inconsistent with this Agreement, this Agreement during its duration shall be controlling.</w:t>
      </w:r>
    </w:p>
    <w:p w14:paraId="6A65220B" w14:textId="77777777" w:rsidR="00FA530C" w:rsidRPr="002910C5" w:rsidRDefault="00FA530C" w:rsidP="00F94E6A">
      <w:pPr>
        <w:spacing w:after="0"/>
        <w:ind w:left="0" w:hanging="360"/>
        <w:rPr>
          <w:sz w:val="24"/>
        </w:rPr>
      </w:pPr>
    </w:p>
    <w:p w14:paraId="44D7E5D3" w14:textId="77777777" w:rsidR="00074DA9" w:rsidRDefault="00074DA9" w:rsidP="00F94E6A">
      <w:pPr>
        <w:spacing w:after="0"/>
        <w:ind w:left="0" w:hanging="360"/>
        <w:rPr>
          <w:color w:val="000000"/>
          <w:sz w:val="24"/>
          <w:szCs w:val="24"/>
        </w:rPr>
      </w:pPr>
      <w:r w:rsidRPr="002910C5">
        <w:rPr>
          <w:color w:val="000000"/>
          <w:sz w:val="24"/>
        </w:rPr>
        <w:t>B.</w:t>
      </w:r>
      <w:r w:rsidR="00685F6B" w:rsidRPr="002910C5">
        <w:rPr>
          <w:color w:val="000000"/>
          <w:sz w:val="24"/>
        </w:rPr>
        <w:t xml:space="preserve"> </w:t>
      </w:r>
      <w:r w:rsidR="006C0271" w:rsidRPr="002910C5">
        <w:rPr>
          <w:color w:val="000000"/>
          <w:sz w:val="24"/>
          <w:szCs w:val="24"/>
        </w:rPr>
        <w:t xml:space="preserve">Any revisions to individual contracts, as required by the provisions of this Agreement or Washington Law, shall be made and revised contracts issued no later than November 1.  In the event negotiations have not been completed by November 1, revised contracts shall be issued within twenty (20) </w:t>
      </w:r>
      <w:proofErr w:type="gramStart"/>
      <w:r w:rsidR="006C0271" w:rsidRPr="002910C5">
        <w:rPr>
          <w:color w:val="000000"/>
          <w:sz w:val="24"/>
          <w:szCs w:val="24"/>
        </w:rPr>
        <w:t>work days</w:t>
      </w:r>
      <w:proofErr w:type="gramEnd"/>
      <w:r w:rsidR="006C0271" w:rsidRPr="002910C5">
        <w:rPr>
          <w:color w:val="000000"/>
          <w:sz w:val="24"/>
          <w:szCs w:val="24"/>
        </w:rPr>
        <w:t xml:space="preserve"> from completion of negotiations</w:t>
      </w:r>
      <w:r w:rsidR="00582C58" w:rsidRPr="002910C5">
        <w:rPr>
          <w:color w:val="000000"/>
          <w:sz w:val="24"/>
          <w:szCs w:val="24"/>
        </w:rPr>
        <w:t>.</w:t>
      </w:r>
    </w:p>
    <w:p w14:paraId="2998A3B9" w14:textId="77777777" w:rsidR="00FA530C" w:rsidRPr="002910C5" w:rsidRDefault="00FA530C" w:rsidP="00F94E6A">
      <w:pPr>
        <w:spacing w:after="0"/>
        <w:ind w:left="0" w:hanging="360"/>
        <w:rPr>
          <w:color w:val="000000"/>
          <w:sz w:val="24"/>
          <w:szCs w:val="24"/>
        </w:rPr>
      </w:pPr>
    </w:p>
    <w:p w14:paraId="5FCDC267" w14:textId="77777777" w:rsidR="00074DA9" w:rsidRDefault="00074DA9" w:rsidP="00F94E6A">
      <w:pPr>
        <w:spacing w:after="0"/>
        <w:ind w:left="0" w:hanging="360"/>
        <w:rPr>
          <w:sz w:val="24"/>
        </w:rPr>
      </w:pPr>
      <w:r w:rsidRPr="002910C5">
        <w:rPr>
          <w:sz w:val="24"/>
        </w:rPr>
        <w:t>C.</w:t>
      </w:r>
      <w:r w:rsidRPr="002910C5">
        <w:rPr>
          <w:sz w:val="24"/>
        </w:rPr>
        <w:tab/>
        <w:t>This Agreement shall become effective when ratified by the Board and the Association and executed b</w:t>
      </w:r>
      <w:r w:rsidR="00D63F09">
        <w:rPr>
          <w:sz w:val="24"/>
        </w:rPr>
        <w:t>y</w:t>
      </w:r>
      <w:r w:rsidRPr="002910C5">
        <w:rPr>
          <w:sz w:val="24"/>
        </w:rPr>
        <w:t xml:space="preserve"> authorized representatives thereof and may be amended or modified only with mutual consent of the parties. This Agreement shall supersede any rules, regulations, policies or resolutions of the </w:t>
      </w:r>
      <w:proofErr w:type="gramStart"/>
      <w:r w:rsidRPr="002910C5">
        <w:rPr>
          <w:sz w:val="24"/>
        </w:rPr>
        <w:t>District</w:t>
      </w:r>
      <w:proofErr w:type="gramEnd"/>
      <w:r w:rsidRPr="002910C5">
        <w:rPr>
          <w:sz w:val="24"/>
        </w:rPr>
        <w:t xml:space="preserve"> which shall be contrary to or inconsistent with its terms.</w:t>
      </w:r>
    </w:p>
    <w:p w14:paraId="73A7CD38" w14:textId="77777777" w:rsidR="00FA530C" w:rsidRPr="002910C5" w:rsidRDefault="00FA530C" w:rsidP="00F94E6A">
      <w:pPr>
        <w:spacing w:after="0"/>
        <w:ind w:left="0" w:hanging="360"/>
        <w:rPr>
          <w:sz w:val="24"/>
        </w:rPr>
      </w:pPr>
    </w:p>
    <w:p w14:paraId="0778DB74" w14:textId="77777777" w:rsidR="00074DA9" w:rsidRDefault="00074DA9" w:rsidP="00F94E6A">
      <w:pPr>
        <w:spacing w:after="0"/>
        <w:ind w:left="0" w:hanging="360"/>
        <w:rPr>
          <w:sz w:val="24"/>
        </w:rPr>
      </w:pPr>
      <w:r w:rsidRPr="002910C5">
        <w:rPr>
          <w:sz w:val="24"/>
        </w:rPr>
        <w:t>D.</w:t>
      </w:r>
      <w:r w:rsidRPr="002910C5">
        <w:rPr>
          <w:sz w:val="24"/>
        </w:rPr>
        <w:tab/>
        <w:t>Nothing contained within this Agreement shall be construed to deny or restrict to any employee rights the employee may have under the Revised Code of Washington, Chapter 28A, Laws, or other applicable laws or regulations.</w:t>
      </w:r>
    </w:p>
    <w:p w14:paraId="4287993A" w14:textId="77777777" w:rsidR="00654FF3" w:rsidRDefault="00654FF3" w:rsidP="00F94E6A">
      <w:pPr>
        <w:spacing w:after="0"/>
        <w:ind w:left="0" w:hanging="360"/>
        <w:rPr>
          <w:sz w:val="24"/>
        </w:rPr>
      </w:pPr>
    </w:p>
    <w:p w14:paraId="670E26BA" w14:textId="77777777" w:rsidR="00383AA3" w:rsidRDefault="00383AA3" w:rsidP="00F94E6A">
      <w:pPr>
        <w:spacing w:after="0"/>
        <w:ind w:left="0" w:hanging="360"/>
        <w:rPr>
          <w:sz w:val="24"/>
        </w:rPr>
      </w:pPr>
    </w:p>
    <w:p w14:paraId="24F0938D" w14:textId="77777777" w:rsidR="00383AA3" w:rsidRDefault="00074DA9" w:rsidP="00AB6BAE">
      <w:pPr>
        <w:pStyle w:val="Heading2"/>
      </w:pPr>
      <w:bookmarkStart w:id="25" w:name="_Toc31011744"/>
      <w:bookmarkStart w:id="26" w:name="_Toc31011950"/>
      <w:bookmarkStart w:id="27" w:name="_Toc31012156"/>
      <w:bookmarkStart w:id="28" w:name="_Toc31012568"/>
      <w:bookmarkStart w:id="29" w:name="_Toc65433083"/>
      <w:r w:rsidRPr="002910C5">
        <w:t>SECTION 5. CONFORMITY TO LAW</w:t>
      </w:r>
      <w:bookmarkEnd w:id="25"/>
      <w:bookmarkEnd w:id="26"/>
      <w:bookmarkEnd w:id="27"/>
      <w:bookmarkEnd w:id="28"/>
      <w:bookmarkEnd w:id="29"/>
    </w:p>
    <w:p w14:paraId="3C5943DE" w14:textId="77777777" w:rsidR="00074DA9" w:rsidRPr="002910C5" w:rsidRDefault="001147F7" w:rsidP="00AB6BAE">
      <w:pPr>
        <w:pStyle w:val="Heading2"/>
      </w:pPr>
      <w:r w:rsidRPr="002910C5">
        <w:fldChar w:fldCharType="begin"/>
      </w:r>
      <w:r w:rsidR="00074DA9" w:rsidRPr="002910C5">
        <w:instrText xml:space="preserve"> XE "Conformity to Law" </w:instrText>
      </w:r>
      <w:r w:rsidRPr="002910C5">
        <w:fldChar w:fldCharType="end"/>
      </w:r>
    </w:p>
    <w:p w14:paraId="478D659A" w14:textId="77777777" w:rsidR="00074DA9" w:rsidRDefault="00074DA9" w:rsidP="00F94E6A">
      <w:pPr>
        <w:spacing w:after="0"/>
        <w:ind w:left="0" w:hanging="360"/>
        <w:rPr>
          <w:sz w:val="24"/>
        </w:rPr>
      </w:pPr>
      <w:r w:rsidRPr="002910C5">
        <w:rPr>
          <w:sz w:val="24"/>
        </w:rPr>
        <w:t>A.</w:t>
      </w:r>
      <w:r w:rsidRPr="002910C5">
        <w:rPr>
          <w:sz w:val="24"/>
        </w:rPr>
        <w:tab/>
        <w:t>If any article of this Agreement is held to be found contrary to law by a tribunal of competent jurisdiction, such provision or application shall become inoperative, but the remainder of the Agreement shall remain in full force and effect for the duration of this Agreement.</w:t>
      </w:r>
    </w:p>
    <w:p w14:paraId="167FA980" w14:textId="77777777" w:rsidR="00FA530C" w:rsidRPr="002910C5" w:rsidRDefault="00FA530C" w:rsidP="00F94E6A">
      <w:pPr>
        <w:spacing w:after="0"/>
        <w:ind w:left="0" w:hanging="360"/>
        <w:rPr>
          <w:sz w:val="24"/>
        </w:rPr>
      </w:pPr>
    </w:p>
    <w:p w14:paraId="3A966433" w14:textId="77777777" w:rsidR="00074DA9" w:rsidRDefault="00074DA9" w:rsidP="00F94E6A">
      <w:pPr>
        <w:spacing w:after="0"/>
        <w:ind w:left="0" w:hanging="360"/>
        <w:rPr>
          <w:sz w:val="24"/>
        </w:rPr>
      </w:pPr>
      <w:r w:rsidRPr="002910C5">
        <w:rPr>
          <w:sz w:val="24"/>
        </w:rPr>
        <w:t>B.</w:t>
      </w:r>
      <w:r w:rsidRPr="002910C5">
        <w:rPr>
          <w:sz w:val="24"/>
        </w:rPr>
        <w:tab/>
        <w:t>If any provision of this Agreement is so held to be contrary to law, the parties shall begin negotiations on said provision(s) as soon after receiving the written decision as is reasonably possible, provid</w:t>
      </w:r>
      <w:r w:rsidR="007B6D6D" w:rsidRPr="002910C5">
        <w:rPr>
          <w:sz w:val="24"/>
        </w:rPr>
        <w:t>ed that said provision is a proper</w:t>
      </w:r>
      <w:r w:rsidRPr="002910C5">
        <w:rPr>
          <w:sz w:val="24"/>
        </w:rPr>
        <w:t xml:space="preserve"> subject of bargaining.</w:t>
      </w:r>
    </w:p>
    <w:p w14:paraId="368EC40E" w14:textId="77777777" w:rsidR="00FA530C" w:rsidRPr="002910C5" w:rsidRDefault="00FA530C" w:rsidP="00F94E6A">
      <w:pPr>
        <w:spacing w:after="0"/>
        <w:ind w:left="0" w:hanging="360"/>
        <w:rPr>
          <w:sz w:val="24"/>
        </w:rPr>
      </w:pPr>
    </w:p>
    <w:p w14:paraId="1E042A86" w14:textId="77777777" w:rsidR="00FA530C" w:rsidRDefault="00074DA9" w:rsidP="00AB6BAE">
      <w:pPr>
        <w:pStyle w:val="Heading2"/>
      </w:pPr>
      <w:bookmarkStart w:id="30" w:name="_Toc31011745"/>
      <w:bookmarkStart w:id="31" w:name="_Toc31011951"/>
      <w:bookmarkStart w:id="32" w:name="_Toc31012157"/>
      <w:bookmarkStart w:id="33" w:name="_Toc31012569"/>
      <w:bookmarkStart w:id="34" w:name="_Toc65433084"/>
      <w:r w:rsidRPr="002910C5">
        <w:t>SECTION 6. PRINTING AND DISTRIBUTION</w:t>
      </w:r>
      <w:bookmarkEnd w:id="30"/>
      <w:bookmarkEnd w:id="31"/>
      <w:bookmarkEnd w:id="32"/>
      <w:bookmarkEnd w:id="33"/>
      <w:bookmarkEnd w:id="34"/>
    </w:p>
    <w:p w14:paraId="20E01D90" w14:textId="77777777" w:rsidR="00074DA9" w:rsidRPr="002910C5" w:rsidRDefault="001147F7" w:rsidP="00AB6BAE">
      <w:pPr>
        <w:pStyle w:val="Heading2"/>
      </w:pPr>
      <w:r w:rsidRPr="002910C5">
        <w:fldChar w:fldCharType="begin"/>
      </w:r>
      <w:r w:rsidR="00074DA9" w:rsidRPr="002910C5">
        <w:instrText xml:space="preserve"> XE "Printing of Agreement" </w:instrText>
      </w:r>
      <w:r w:rsidRPr="002910C5">
        <w:fldChar w:fldCharType="end"/>
      </w:r>
      <w:r w:rsidRPr="002910C5">
        <w:fldChar w:fldCharType="begin"/>
      </w:r>
      <w:r w:rsidR="00074DA9" w:rsidRPr="002910C5">
        <w:instrText xml:space="preserve"> XE "Distribution of Agreement" \i </w:instrText>
      </w:r>
      <w:r w:rsidRPr="002910C5">
        <w:fldChar w:fldCharType="end"/>
      </w:r>
    </w:p>
    <w:p w14:paraId="50DAF0B5" w14:textId="77777777" w:rsidR="006C0271" w:rsidRDefault="00074DA9" w:rsidP="00F94E6A">
      <w:pPr>
        <w:spacing w:after="0"/>
        <w:ind w:left="0" w:hanging="360"/>
        <w:rPr>
          <w:color w:val="000000"/>
          <w:sz w:val="24"/>
          <w:szCs w:val="24"/>
        </w:rPr>
      </w:pPr>
      <w:r w:rsidRPr="002910C5">
        <w:rPr>
          <w:color w:val="000000"/>
          <w:sz w:val="24"/>
        </w:rPr>
        <w:t>A.</w:t>
      </w:r>
      <w:r w:rsidRPr="002910C5">
        <w:rPr>
          <w:color w:val="000000"/>
          <w:sz w:val="24"/>
        </w:rPr>
        <w:tab/>
      </w:r>
      <w:r w:rsidR="006C0271" w:rsidRPr="002910C5">
        <w:rPr>
          <w:color w:val="000000"/>
          <w:sz w:val="24"/>
          <w:szCs w:val="24"/>
        </w:rPr>
        <w:t xml:space="preserve">Within thirty (30) days following the ratification by the parties, the Association will provide the </w:t>
      </w:r>
      <w:proofErr w:type="gramStart"/>
      <w:r w:rsidR="006C0271" w:rsidRPr="002910C5">
        <w:rPr>
          <w:color w:val="000000"/>
          <w:sz w:val="24"/>
          <w:szCs w:val="24"/>
        </w:rPr>
        <w:t>District</w:t>
      </w:r>
      <w:proofErr w:type="gramEnd"/>
      <w:r w:rsidR="006C0271" w:rsidRPr="002910C5">
        <w:rPr>
          <w:color w:val="000000"/>
          <w:sz w:val="24"/>
          <w:szCs w:val="24"/>
        </w:rPr>
        <w:t xml:space="preserve"> a draft of the revised Agreement for proof reading </w:t>
      </w:r>
      <w:r w:rsidR="006C0271" w:rsidRPr="002910C5">
        <w:rPr>
          <w:bCs/>
          <w:color w:val="000000"/>
          <w:sz w:val="24"/>
          <w:szCs w:val="24"/>
        </w:rPr>
        <w:t>and signatures</w:t>
      </w:r>
      <w:r w:rsidR="006C0271" w:rsidRPr="002910C5">
        <w:rPr>
          <w:color w:val="000000"/>
          <w:sz w:val="24"/>
          <w:szCs w:val="24"/>
        </w:rPr>
        <w:t xml:space="preserve">.  In the event of disputes, errors, or omissions, the signed tentative agreements will prevail. </w:t>
      </w:r>
    </w:p>
    <w:p w14:paraId="7A512FF5" w14:textId="77777777" w:rsidR="00FA530C" w:rsidRPr="002910C5" w:rsidRDefault="00FA530C" w:rsidP="00F94E6A">
      <w:pPr>
        <w:spacing w:after="0"/>
        <w:ind w:left="0" w:hanging="360"/>
        <w:rPr>
          <w:dstrike/>
          <w:color w:val="000000"/>
        </w:rPr>
      </w:pPr>
    </w:p>
    <w:p w14:paraId="17A9D2E7" w14:textId="77777777" w:rsidR="00074DA9" w:rsidRPr="002910C5" w:rsidRDefault="00074DA9" w:rsidP="00F94E6A">
      <w:pPr>
        <w:spacing w:after="0"/>
        <w:ind w:left="0" w:hanging="360"/>
        <w:rPr>
          <w:sz w:val="24"/>
        </w:rPr>
      </w:pPr>
      <w:r w:rsidRPr="002910C5">
        <w:rPr>
          <w:sz w:val="24"/>
        </w:rPr>
        <w:t>B.</w:t>
      </w:r>
      <w:r w:rsidRPr="002910C5">
        <w:rPr>
          <w:sz w:val="24"/>
        </w:rPr>
        <w:tab/>
        <w:t>The District shall</w:t>
      </w:r>
      <w:r w:rsidR="007B6D6D" w:rsidRPr="002910C5">
        <w:rPr>
          <w:sz w:val="24"/>
        </w:rPr>
        <w:t xml:space="preserve"> post the Collective Bargaining Agreement on the District website</w:t>
      </w:r>
      <w:r w:rsidR="00597412" w:rsidRPr="002910C5">
        <w:rPr>
          <w:sz w:val="24"/>
        </w:rPr>
        <w:t xml:space="preserve"> within </w:t>
      </w:r>
      <w:r w:rsidR="00864DDF" w:rsidRPr="002910C5">
        <w:rPr>
          <w:sz w:val="24"/>
        </w:rPr>
        <w:t>thirty</w:t>
      </w:r>
      <w:r w:rsidR="00597412" w:rsidRPr="002910C5">
        <w:rPr>
          <w:sz w:val="24"/>
        </w:rPr>
        <w:t xml:space="preserve"> (30) days </w:t>
      </w:r>
      <w:r w:rsidR="00E77ED1" w:rsidRPr="002910C5">
        <w:rPr>
          <w:sz w:val="24"/>
        </w:rPr>
        <w:t xml:space="preserve">after contract ratification as </w:t>
      </w:r>
      <w:r w:rsidR="00597412" w:rsidRPr="002910C5">
        <w:rPr>
          <w:sz w:val="24"/>
        </w:rPr>
        <w:t>per RCW 28A.320.055</w:t>
      </w:r>
      <w:r w:rsidR="007B6D6D" w:rsidRPr="002910C5">
        <w:rPr>
          <w:sz w:val="24"/>
        </w:rPr>
        <w:t xml:space="preserve">. The </w:t>
      </w:r>
      <w:proofErr w:type="gramStart"/>
      <w:r w:rsidR="007B6D6D" w:rsidRPr="002910C5">
        <w:rPr>
          <w:sz w:val="24"/>
        </w:rPr>
        <w:t>District</w:t>
      </w:r>
      <w:proofErr w:type="gramEnd"/>
      <w:r w:rsidR="007B6D6D" w:rsidRPr="002910C5">
        <w:rPr>
          <w:sz w:val="24"/>
        </w:rPr>
        <w:t xml:space="preserve"> shall provide individuals making employment interviews and newly hired certificated employees with the appropriate information to access the District’s website to review the agreement. </w:t>
      </w:r>
    </w:p>
    <w:p w14:paraId="690C95FF" w14:textId="77777777" w:rsidR="00F74545" w:rsidRDefault="00074DA9" w:rsidP="00C10261">
      <w:pPr>
        <w:pStyle w:val="Heading1"/>
      </w:pPr>
      <w:r w:rsidRPr="002910C5">
        <w:br w:type="page"/>
      </w:r>
      <w:bookmarkStart w:id="35" w:name="_Toc31011746"/>
      <w:bookmarkStart w:id="36" w:name="_Toc31011952"/>
      <w:bookmarkStart w:id="37" w:name="_Toc31012158"/>
      <w:bookmarkStart w:id="38" w:name="_Toc31012570"/>
    </w:p>
    <w:p w14:paraId="22E34CAD" w14:textId="3D7546DF" w:rsidR="00074DA9" w:rsidRDefault="00074DA9" w:rsidP="00C10261">
      <w:pPr>
        <w:pStyle w:val="Heading1"/>
      </w:pPr>
      <w:bookmarkStart w:id="39" w:name="_Toc65433085"/>
      <w:r w:rsidRPr="002910C5">
        <w:lastRenderedPageBreak/>
        <w:t>ARTICLE II - BUSINESS</w:t>
      </w:r>
      <w:bookmarkEnd w:id="35"/>
      <w:bookmarkEnd w:id="36"/>
      <w:bookmarkEnd w:id="37"/>
      <w:bookmarkEnd w:id="38"/>
      <w:bookmarkEnd w:id="39"/>
    </w:p>
    <w:p w14:paraId="0501580D" w14:textId="77777777" w:rsidR="00FB78D0" w:rsidRPr="00FB78D0" w:rsidRDefault="00FB78D0" w:rsidP="00F94E6A">
      <w:pPr>
        <w:spacing w:after="0"/>
        <w:ind w:left="0"/>
      </w:pPr>
    </w:p>
    <w:p w14:paraId="1F9B9DFA" w14:textId="77777777" w:rsidR="00FA530C" w:rsidRDefault="00074DA9" w:rsidP="00AB6BAE">
      <w:pPr>
        <w:pStyle w:val="Heading2"/>
      </w:pPr>
      <w:bookmarkStart w:id="40" w:name="_Toc31011747"/>
      <w:bookmarkStart w:id="41" w:name="_Toc31011953"/>
      <w:bookmarkStart w:id="42" w:name="_Toc31012159"/>
      <w:bookmarkStart w:id="43" w:name="_Toc31012571"/>
      <w:bookmarkStart w:id="44" w:name="_Toc65433086"/>
      <w:r w:rsidRPr="002910C5">
        <w:t>SECTION 1. EMPLOYER'S RIGHTS AND RESPONSIBILITIES</w:t>
      </w:r>
      <w:bookmarkEnd w:id="40"/>
      <w:bookmarkEnd w:id="41"/>
      <w:bookmarkEnd w:id="42"/>
      <w:bookmarkEnd w:id="43"/>
      <w:bookmarkEnd w:id="44"/>
    </w:p>
    <w:p w14:paraId="30083C97" w14:textId="77777777" w:rsidR="00074DA9" w:rsidRPr="002910C5" w:rsidRDefault="001147F7" w:rsidP="00AB6BAE">
      <w:pPr>
        <w:pStyle w:val="Heading2"/>
      </w:pPr>
      <w:r w:rsidRPr="002910C5">
        <w:fldChar w:fldCharType="begin"/>
      </w:r>
      <w:r w:rsidR="00074DA9" w:rsidRPr="002910C5">
        <w:instrText xml:space="preserve"> XE "Employer's Rights" \i </w:instrText>
      </w:r>
      <w:r w:rsidRPr="002910C5">
        <w:fldChar w:fldCharType="end"/>
      </w:r>
      <w:r w:rsidRPr="002910C5">
        <w:fldChar w:fldCharType="begin"/>
      </w:r>
      <w:r w:rsidR="00074DA9" w:rsidRPr="002910C5">
        <w:instrText xml:space="preserve"> XE "Employer's Responsibilities" \i </w:instrText>
      </w:r>
      <w:r w:rsidRPr="002910C5">
        <w:fldChar w:fldCharType="end"/>
      </w:r>
      <w:r w:rsidRPr="002910C5">
        <w:fldChar w:fldCharType="begin"/>
      </w:r>
      <w:r w:rsidR="00074DA9" w:rsidRPr="002910C5">
        <w:instrText xml:space="preserve"> XE "Responsibilities of Employer" </w:instrText>
      </w:r>
      <w:r w:rsidRPr="002910C5">
        <w:fldChar w:fldCharType="end"/>
      </w:r>
      <w:r w:rsidRPr="002910C5">
        <w:fldChar w:fldCharType="begin"/>
      </w:r>
      <w:r w:rsidR="00074DA9" w:rsidRPr="002910C5">
        <w:instrText xml:space="preserve"> XE "Rights of Employer" </w:instrText>
      </w:r>
      <w:r w:rsidRPr="002910C5">
        <w:fldChar w:fldCharType="end"/>
      </w:r>
    </w:p>
    <w:p w14:paraId="47092C3F" w14:textId="77777777" w:rsidR="00074DA9" w:rsidRPr="00E903AF" w:rsidRDefault="00074DA9" w:rsidP="005F4202">
      <w:pPr>
        <w:pStyle w:val="ListParagraph"/>
        <w:numPr>
          <w:ilvl w:val="0"/>
          <w:numId w:val="56"/>
        </w:numPr>
        <w:spacing w:after="0" w:line="240" w:lineRule="auto"/>
        <w:ind w:left="0"/>
        <w:rPr>
          <w:sz w:val="24"/>
        </w:rPr>
      </w:pPr>
      <w:r w:rsidRPr="00E903AF">
        <w:rPr>
          <w:sz w:val="24"/>
        </w:rPr>
        <w:t xml:space="preserve">It is understood and agreed that </w:t>
      </w:r>
      <w:proofErr w:type="gramStart"/>
      <w:r w:rsidRPr="00E903AF">
        <w:rPr>
          <w:sz w:val="24"/>
        </w:rPr>
        <w:t>with the exception of</w:t>
      </w:r>
      <w:proofErr w:type="gramEnd"/>
      <w:r w:rsidRPr="00E903AF">
        <w:rPr>
          <w:sz w:val="24"/>
        </w:rPr>
        <w:t xml:space="preserve"> the expressed provisions of the Collective Bargaining Agreement, the Board retains all rights and responsibilities that have been granted or imposed on it by law, practice, custom, or rules and regulations of federal, state, county, and all other regulatory agencies.</w:t>
      </w:r>
    </w:p>
    <w:p w14:paraId="45F339FD" w14:textId="77777777" w:rsidR="00FA530C" w:rsidRPr="002910C5" w:rsidRDefault="00FA530C" w:rsidP="00F94E6A">
      <w:pPr>
        <w:spacing w:after="0"/>
        <w:ind w:left="0"/>
        <w:rPr>
          <w:sz w:val="24"/>
        </w:rPr>
      </w:pPr>
    </w:p>
    <w:p w14:paraId="1F04753B" w14:textId="77777777" w:rsidR="00FA530C" w:rsidRDefault="00074DA9" w:rsidP="00AB6BAE">
      <w:pPr>
        <w:pStyle w:val="Heading2"/>
      </w:pPr>
      <w:bookmarkStart w:id="45" w:name="_Toc31011748"/>
      <w:bookmarkStart w:id="46" w:name="_Toc31011954"/>
      <w:bookmarkStart w:id="47" w:name="_Toc31012160"/>
      <w:bookmarkStart w:id="48" w:name="_Toc31012572"/>
      <w:bookmarkStart w:id="49" w:name="_Toc65433087"/>
      <w:r w:rsidRPr="002910C5">
        <w:t>SECTION 2. ASSOCIATION RIGHTS</w:t>
      </w:r>
      <w:bookmarkEnd w:id="45"/>
      <w:bookmarkEnd w:id="46"/>
      <w:bookmarkEnd w:id="47"/>
      <w:bookmarkEnd w:id="48"/>
      <w:bookmarkEnd w:id="49"/>
    </w:p>
    <w:p w14:paraId="09121581" w14:textId="77777777" w:rsidR="00074DA9" w:rsidRPr="002910C5" w:rsidRDefault="001147F7" w:rsidP="00AB6BAE">
      <w:pPr>
        <w:pStyle w:val="Heading2"/>
      </w:pPr>
      <w:r w:rsidRPr="002910C5">
        <w:fldChar w:fldCharType="begin"/>
      </w:r>
      <w:r w:rsidR="00074DA9" w:rsidRPr="002910C5">
        <w:instrText xml:space="preserve"> XE "Association Rights" \i </w:instrText>
      </w:r>
      <w:r w:rsidRPr="002910C5">
        <w:fldChar w:fldCharType="end"/>
      </w:r>
    </w:p>
    <w:p w14:paraId="15CFAAC4" w14:textId="77777777" w:rsidR="00074DA9" w:rsidRDefault="00074DA9" w:rsidP="00F94E6A">
      <w:pPr>
        <w:spacing w:after="0"/>
        <w:ind w:left="0" w:hanging="360"/>
        <w:rPr>
          <w:sz w:val="24"/>
        </w:rPr>
      </w:pPr>
      <w:r w:rsidRPr="002910C5">
        <w:rPr>
          <w:sz w:val="24"/>
        </w:rPr>
        <w:t>A.</w:t>
      </w:r>
      <w:r w:rsidRPr="002910C5">
        <w:rPr>
          <w:sz w:val="24"/>
        </w:rPr>
        <w:tab/>
        <w:t xml:space="preserve">The Association and its representatives shall have the right to use District buildings for meetings and to transact Association business when buildings are not in use by the </w:t>
      </w:r>
      <w:proofErr w:type="gramStart"/>
      <w:r w:rsidRPr="002910C5">
        <w:rPr>
          <w:sz w:val="24"/>
        </w:rPr>
        <w:t>District, or</w:t>
      </w:r>
      <w:proofErr w:type="gramEnd"/>
      <w:r w:rsidRPr="002910C5">
        <w:rPr>
          <w:sz w:val="24"/>
        </w:rPr>
        <w:t xml:space="preserve"> scheduled for other events. All such use must be scheduled in advance with the administration.</w:t>
      </w:r>
    </w:p>
    <w:p w14:paraId="5AD6DDD2" w14:textId="77777777" w:rsidR="00FA530C" w:rsidRPr="002910C5" w:rsidRDefault="00FA530C" w:rsidP="00F94E6A">
      <w:pPr>
        <w:spacing w:after="0"/>
        <w:ind w:left="0" w:hanging="360"/>
        <w:rPr>
          <w:sz w:val="24"/>
        </w:rPr>
      </w:pPr>
    </w:p>
    <w:p w14:paraId="0008991C" w14:textId="77777777" w:rsidR="00FA530C" w:rsidRDefault="00074DA9" w:rsidP="00F94E6A">
      <w:pPr>
        <w:spacing w:after="0"/>
        <w:ind w:left="0" w:hanging="360"/>
        <w:rPr>
          <w:sz w:val="24"/>
        </w:rPr>
      </w:pPr>
      <w:r w:rsidRPr="002910C5">
        <w:rPr>
          <w:sz w:val="24"/>
        </w:rPr>
        <w:t>B.</w:t>
      </w:r>
      <w:r w:rsidRPr="002910C5">
        <w:rPr>
          <w:sz w:val="24"/>
        </w:rPr>
        <w:tab/>
        <w:t xml:space="preserve">Duly authorized representatives of the Association and their respective affiliates shall be permitted to transact official Association business on school property at all reasonable times, </w:t>
      </w:r>
      <w:proofErr w:type="gramStart"/>
      <w:r w:rsidRPr="002910C5">
        <w:rPr>
          <w:sz w:val="24"/>
        </w:rPr>
        <w:t>provided that</w:t>
      </w:r>
      <w:proofErr w:type="gramEnd"/>
      <w:r w:rsidRPr="002910C5">
        <w:rPr>
          <w:sz w:val="24"/>
        </w:rPr>
        <w:t xml:space="preserve"> this shall not interfere with or interrupt normal school operations. All visits by non-employee Association representatives shall conform to board policy and building rules relating to visitations.</w:t>
      </w:r>
    </w:p>
    <w:p w14:paraId="64E67626" w14:textId="77777777" w:rsidR="00FA530C" w:rsidRDefault="00FA530C" w:rsidP="00F94E6A">
      <w:pPr>
        <w:spacing w:after="0"/>
        <w:ind w:left="0" w:hanging="360"/>
        <w:rPr>
          <w:sz w:val="24"/>
        </w:rPr>
      </w:pPr>
    </w:p>
    <w:p w14:paraId="784F8BBC" w14:textId="77777777" w:rsidR="00074DA9" w:rsidRDefault="00074DA9" w:rsidP="00F94E6A">
      <w:pPr>
        <w:spacing w:after="0"/>
        <w:ind w:left="0" w:hanging="360"/>
        <w:rPr>
          <w:sz w:val="24"/>
        </w:rPr>
      </w:pPr>
      <w:r w:rsidRPr="002910C5">
        <w:rPr>
          <w:sz w:val="24"/>
        </w:rPr>
        <w:t>C.</w:t>
      </w:r>
      <w:r w:rsidRPr="002910C5">
        <w:rPr>
          <w:sz w:val="24"/>
        </w:rPr>
        <w:tab/>
        <w:t>The Association shall have the right to use school facilities and eq</w:t>
      </w:r>
      <w:r w:rsidR="007F78D3">
        <w:rPr>
          <w:sz w:val="24"/>
        </w:rPr>
        <w:t xml:space="preserve">uipment, including </w:t>
      </w:r>
      <w:r w:rsidRPr="002910C5">
        <w:rPr>
          <w:sz w:val="24"/>
        </w:rPr>
        <w:t>co</w:t>
      </w:r>
      <w:r w:rsidR="007F78D3">
        <w:rPr>
          <w:sz w:val="24"/>
        </w:rPr>
        <w:t xml:space="preserve">mputers, </w:t>
      </w:r>
      <w:r w:rsidR="007F78D3" w:rsidRPr="00CD0DC5">
        <w:rPr>
          <w:sz w:val="24"/>
        </w:rPr>
        <w:t xml:space="preserve">copy machines, </w:t>
      </w:r>
      <w:r w:rsidRPr="002910C5">
        <w:rPr>
          <w:sz w:val="24"/>
        </w:rPr>
        <w:t>fax, e-mail, and audiovisual equipment at reasonable times, when such equipment is not otherwise in use. The Association shall pay for the reasonable cost of all materials and supplies incident to such use. The Association must schedule the use of equipment and use and consumption of school supplies in advance with the administration. The Association will assume responsibility for negligent use of school equipment which results in damage to that equipment.</w:t>
      </w:r>
    </w:p>
    <w:p w14:paraId="1EB0A369" w14:textId="77777777" w:rsidR="00FA530C" w:rsidRPr="002910C5" w:rsidRDefault="00FA530C" w:rsidP="00F94E6A">
      <w:pPr>
        <w:spacing w:after="0"/>
        <w:ind w:left="0" w:hanging="360"/>
        <w:rPr>
          <w:sz w:val="24"/>
        </w:rPr>
      </w:pPr>
    </w:p>
    <w:p w14:paraId="7979AD36" w14:textId="62A98F7A" w:rsidR="00074DA9" w:rsidRPr="001E335D" w:rsidRDefault="00074DA9" w:rsidP="00F94E6A">
      <w:pPr>
        <w:spacing w:after="0"/>
        <w:ind w:left="0" w:hanging="360"/>
        <w:rPr>
          <w:color w:val="000000" w:themeColor="text1"/>
          <w:sz w:val="24"/>
        </w:rPr>
      </w:pPr>
      <w:r w:rsidRPr="001E335D">
        <w:rPr>
          <w:color w:val="000000" w:themeColor="text1"/>
          <w:sz w:val="24"/>
        </w:rPr>
        <w:t>D.</w:t>
      </w:r>
      <w:r w:rsidRPr="001E335D">
        <w:rPr>
          <w:color w:val="000000" w:themeColor="text1"/>
          <w:sz w:val="24"/>
        </w:rPr>
        <w:tab/>
        <w:t xml:space="preserve">The Association shall have the right to post notices of activities and matters of Association concern on employee bulletin boards, at least one of which shall be provided in each school building. The Association may use the </w:t>
      </w:r>
      <w:proofErr w:type="gramStart"/>
      <w:r w:rsidRPr="001E335D">
        <w:rPr>
          <w:color w:val="000000" w:themeColor="text1"/>
          <w:sz w:val="24"/>
        </w:rPr>
        <w:t>District</w:t>
      </w:r>
      <w:proofErr w:type="gramEnd"/>
      <w:r w:rsidRPr="001E335D">
        <w:rPr>
          <w:color w:val="000000" w:themeColor="text1"/>
          <w:sz w:val="24"/>
        </w:rPr>
        <w:t xml:space="preserve"> </w:t>
      </w:r>
      <w:r w:rsidR="00A75E4A" w:rsidRPr="001E335D">
        <w:rPr>
          <w:color w:val="000000" w:themeColor="text1"/>
          <w:sz w:val="24"/>
        </w:rPr>
        <w:t xml:space="preserve">email, </w:t>
      </w:r>
      <w:r w:rsidR="00911AB3" w:rsidRPr="001E335D">
        <w:rPr>
          <w:color w:val="000000" w:themeColor="text1"/>
          <w:sz w:val="24"/>
        </w:rPr>
        <w:t xml:space="preserve">interoffice </w:t>
      </w:r>
      <w:r w:rsidRPr="001E335D">
        <w:rPr>
          <w:color w:val="000000" w:themeColor="text1"/>
          <w:sz w:val="24"/>
        </w:rPr>
        <w:t>mail service and employee mail boxes for communication to employees.</w:t>
      </w:r>
    </w:p>
    <w:p w14:paraId="4BF6E80D" w14:textId="77777777" w:rsidR="00FA530C" w:rsidRPr="001E335D" w:rsidRDefault="00FA530C" w:rsidP="00F94E6A">
      <w:pPr>
        <w:spacing w:after="0"/>
        <w:ind w:left="0" w:hanging="360"/>
        <w:rPr>
          <w:color w:val="000000" w:themeColor="text1"/>
          <w:sz w:val="24"/>
        </w:rPr>
      </w:pPr>
    </w:p>
    <w:p w14:paraId="5A31293E" w14:textId="12D29015" w:rsidR="00074DA9" w:rsidRPr="001E335D" w:rsidRDefault="00074DA9" w:rsidP="00F94E6A">
      <w:pPr>
        <w:spacing w:after="0"/>
        <w:ind w:left="0" w:hanging="360"/>
        <w:rPr>
          <w:color w:val="000000" w:themeColor="text1"/>
          <w:sz w:val="24"/>
        </w:rPr>
      </w:pPr>
      <w:r w:rsidRPr="001E335D">
        <w:rPr>
          <w:color w:val="000000" w:themeColor="text1"/>
          <w:sz w:val="24"/>
        </w:rPr>
        <w:t>E.</w:t>
      </w:r>
      <w:r w:rsidRPr="001E335D">
        <w:rPr>
          <w:color w:val="000000" w:themeColor="text1"/>
          <w:sz w:val="24"/>
        </w:rPr>
        <w:tab/>
        <w:t>The Board agrees to furnish to the Association all available information concerning the financial resources of the District</w:t>
      </w:r>
      <w:r w:rsidR="001E3E87" w:rsidRPr="001E335D">
        <w:rPr>
          <w:color w:val="000000" w:themeColor="text1"/>
          <w:sz w:val="24"/>
        </w:rPr>
        <w:t xml:space="preserve"> upon request</w:t>
      </w:r>
      <w:r w:rsidRPr="001E335D">
        <w:rPr>
          <w:color w:val="000000" w:themeColor="text1"/>
          <w:sz w:val="24"/>
        </w:rPr>
        <w:t>, including but not limited to: annual financial reports and audits, register of certificated personnel, tentative budgetary requirements and allocations, agendas and minutes of all Board meetings, treasurer's reports, membership data, names and addresses of all employees and regular substitutes, salaries paid thereto and educational background, and such other information as will assist the Association in developing intelligent, accurate, informed and constructive proposals on behalf of the employees, together with information which may be necessary for the Association to process any grievance or complaint.</w:t>
      </w:r>
    </w:p>
    <w:p w14:paraId="2B08064B" w14:textId="77777777" w:rsidR="00FA530C" w:rsidRPr="002910C5" w:rsidRDefault="00FA530C" w:rsidP="00F94E6A">
      <w:pPr>
        <w:spacing w:after="0"/>
        <w:ind w:left="0" w:hanging="360"/>
        <w:rPr>
          <w:sz w:val="24"/>
        </w:rPr>
      </w:pPr>
    </w:p>
    <w:p w14:paraId="6DE62BC2" w14:textId="77777777" w:rsidR="00F74545" w:rsidRDefault="00074DA9" w:rsidP="00F94E6A">
      <w:pPr>
        <w:spacing w:after="0"/>
        <w:ind w:left="0" w:hanging="360"/>
        <w:rPr>
          <w:sz w:val="24"/>
        </w:rPr>
      </w:pPr>
      <w:r w:rsidRPr="002910C5">
        <w:rPr>
          <w:sz w:val="24"/>
        </w:rPr>
        <w:t>F.</w:t>
      </w:r>
      <w:r w:rsidRPr="002910C5">
        <w:rPr>
          <w:sz w:val="24"/>
        </w:rPr>
        <w:tab/>
        <w:t>The Board shall consult with the Association on any new or modified fiscal, budgetary or levy programs, construction programs, or major revisions of educational policy which are proposed or under consideration, and the Association shall be given opportunity to advise the Board with respect to said matters prior to their adoption and/or general publication. The Board will consult with the Association on any proposal for additional operational, levy or building bond issue prior to setting an election.</w:t>
      </w:r>
    </w:p>
    <w:p w14:paraId="32299A61" w14:textId="77777777" w:rsidR="00FA530C" w:rsidRDefault="00FA530C" w:rsidP="00F94E6A">
      <w:pPr>
        <w:spacing w:after="0"/>
        <w:ind w:left="0" w:hanging="360"/>
        <w:rPr>
          <w:sz w:val="24"/>
        </w:rPr>
      </w:pPr>
    </w:p>
    <w:p w14:paraId="01143A1B" w14:textId="77777777" w:rsidR="00074DA9" w:rsidRDefault="00074DA9" w:rsidP="00F94E6A">
      <w:pPr>
        <w:spacing w:after="0"/>
        <w:ind w:left="0" w:hanging="360"/>
        <w:rPr>
          <w:sz w:val="24"/>
        </w:rPr>
      </w:pPr>
      <w:r w:rsidRPr="002910C5">
        <w:rPr>
          <w:sz w:val="24"/>
        </w:rPr>
        <w:t>G.</w:t>
      </w:r>
      <w:r w:rsidRPr="002910C5">
        <w:rPr>
          <w:sz w:val="24"/>
        </w:rPr>
        <w:tab/>
        <w:t xml:space="preserve">The Board shall recognize the Association </w:t>
      </w:r>
      <w:r w:rsidR="00597412" w:rsidRPr="002910C5">
        <w:rPr>
          <w:sz w:val="24"/>
        </w:rPr>
        <w:t>Co-</w:t>
      </w:r>
      <w:r w:rsidRPr="002910C5">
        <w:rPr>
          <w:sz w:val="24"/>
        </w:rPr>
        <w:t xml:space="preserve">President or designee as the first item of business under that portion of the agenda devoted to "Hearing of Individuals or Groups," at any regular </w:t>
      </w:r>
      <w:r w:rsidRPr="002910C5">
        <w:rPr>
          <w:sz w:val="24"/>
        </w:rPr>
        <w:lastRenderedPageBreak/>
        <w:t xml:space="preserve">meeting of the Board. The Association </w:t>
      </w:r>
      <w:r w:rsidR="00597412" w:rsidRPr="002910C5">
        <w:rPr>
          <w:sz w:val="24"/>
        </w:rPr>
        <w:t>Co-</w:t>
      </w:r>
      <w:r w:rsidRPr="002910C5">
        <w:rPr>
          <w:sz w:val="24"/>
        </w:rPr>
        <w:t>President or designee shall determine the content of those items brought to the Board.</w:t>
      </w:r>
    </w:p>
    <w:p w14:paraId="0005E080" w14:textId="77777777" w:rsidR="00FA530C" w:rsidRPr="002910C5" w:rsidRDefault="00FA530C" w:rsidP="00F94E6A">
      <w:pPr>
        <w:spacing w:after="0"/>
        <w:ind w:left="0" w:hanging="360"/>
        <w:rPr>
          <w:sz w:val="24"/>
        </w:rPr>
      </w:pPr>
    </w:p>
    <w:p w14:paraId="7C8234F0" w14:textId="3BD14EF4" w:rsidR="00074DA9" w:rsidRPr="002631EC" w:rsidRDefault="00074DA9" w:rsidP="00F94E6A">
      <w:pPr>
        <w:spacing w:after="0"/>
        <w:ind w:left="0" w:hanging="360"/>
        <w:rPr>
          <w:color w:val="C00000"/>
          <w:sz w:val="24"/>
        </w:rPr>
      </w:pPr>
      <w:r w:rsidRPr="002910C5">
        <w:rPr>
          <w:sz w:val="24"/>
        </w:rPr>
        <w:t>H</w:t>
      </w:r>
      <w:r w:rsidRPr="001E335D">
        <w:rPr>
          <w:color w:val="000000" w:themeColor="text1"/>
          <w:sz w:val="24"/>
        </w:rPr>
        <w:t>.</w:t>
      </w:r>
      <w:r w:rsidRPr="001E335D">
        <w:rPr>
          <w:color w:val="000000" w:themeColor="text1"/>
          <w:sz w:val="24"/>
        </w:rPr>
        <w:tab/>
        <w:t xml:space="preserve">The Association shall have the right to meet and confer with the Superintendent </w:t>
      </w:r>
      <w:proofErr w:type="gramStart"/>
      <w:r w:rsidRPr="001E335D">
        <w:rPr>
          <w:color w:val="000000" w:themeColor="text1"/>
          <w:sz w:val="24"/>
        </w:rPr>
        <w:t>on a monthly basis</w:t>
      </w:r>
      <w:proofErr w:type="gramEnd"/>
      <w:r w:rsidR="001E3E87" w:rsidRPr="001E335D">
        <w:rPr>
          <w:color w:val="000000" w:themeColor="text1"/>
          <w:sz w:val="24"/>
        </w:rPr>
        <w:t xml:space="preserve"> in a Labor Management meeting</w:t>
      </w:r>
      <w:r w:rsidRPr="001E335D">
        <w:rPr>
          <w:color w:val="000000" w:themeColor="text1"/>
          <w:sz w:val="24"/>
        </w:rPr>
        <w:t xml:space="preserve"> to discuss Association issues, contract provisions or other items as determined by the parties.</w:t>
      </w:r>
      <w:r w:rsidR="001E3E87" w:rsidRPr="001E335D">
        <w:rPr>
          <w:color w:val="000000" w:themeColor="text1"/>
          <w:sz w:val="24"/>
        </w:rPr>
        <w:t xml:space="preserve"> Date and time of meetings will be </w:t>
      </w:r>
      <w:r w:rsidR="00484E79" w:rsidRPr="001E335D">
        <w:rPr>
          <w:color w:val="000000" w:themeColor="text1"/>
          <w:sz w:val="24"/>
        </w:rPr>
        <w:t>mutually</w:t>
      </w:r>
      <w:r w:rsidR="001E3E87" w:rsidRPr="001E335D">
        <w:rPr>
          <w:color w:val="000000" w:themeColor="text1"/>
          <w:sz w:val="24"/>
        </w:rPr>
        <w:t xml:space="preserve"> agreed upon by both parties.</w:t>
      </w:r>
      <w:r w:rsidR="00911AB3" w:rsidRPr="001E335D">
        <w:rPr>
          <w:color w:val="000000" w:themeColor="text1"/>
          <w:sz w:val="24"/>
        </w:rPr>
        <w:t xml:space="preserve"> </w:t>
      </w:r>
      <w:r w:rsidR="00733CA9" w:rsidRPr="001E335D">
        <w:rPr>
          <w:color w:val="000000" w:themeColor="text1"/>
          <w:sz w:val="24"/>
        </w:rPr>
        <w:t>Upon mutual agreement, i</w:t>
      </w:r>
      <w:r w:rsidR="00911AB3" w:rsidRPr="001E335D">
        <w:rPr>
          <w:color w:val="000000" w:themeColor="text1"/>
          <w:sz w:val="24"/>
        </w:rPr>
        <w:t>f any issues come up that require discussion in between scheduled labor management meetings, additional meetings may be mutually scheduled.</w:t>
      </w:r>
    </w:p>
    <w:p w14:paraId="2A35C77F" w14:textId="77777777" w:rsidR="002E7A03" w:rsidRPr="002910C5" w:rsidRDefault="002E7A03" w:rsidP="00F94E6A">
      <w:pPr>
        <w:spacing w:after="0"/>
        <w:ind w:left="0" w:hanging="360"/>
        <w:rPr>
          <w:sz w:val="24"/>
        </w:rPr>
      </w:pPr>
    </w:p>
    <w:p w14:paraId="6C331AB1" w14:textId="77777777" w:rsidR="00FA530C" w:rsidRPr="00FB78D0" w:rsidRDefault="00074DA9" w:rsidP="00AB6BAE">
      <w:pPr>
        <w:pStyle w:val="Heading2"/>
        <w:rPr>
          <w:i/>
          <w:sz w:val="28"/>
          <w:szCs w:val="28"/>
        </w:rPr>
      </w:pPr>
      <w:bookmarkStart w:id="50" w:name="_Toc31011749"/>
      <w:bookmarkStart w:id="51" w:name="_Toc31011955"/>
      <w:bookmarkStart w:id="52" w:name="_Toc31012161"/>
      <w:bookmarkStart w:id="53" w:name="_Toc31012573"/>
      <w:bookmarkStart w:id="54" w:name="_Toc65433088"/>
      <w:r w:rsidRPr="00FB78D0">
        <w:t>SECTION 3. ORIENTATION OF EMPLOYEES</w:t>
      </w:r>
      <w:bookmarkEnd w:id="50"/>
      <w:bookmarkEnd w:id="51"/>
      <w:bookmarkEnd w:id="52"/>
      <w:bookmarkEnd w:id="53"/>
      <w:bookmarkEnd w:id="54"/>
      <w:r w:rsidR="00977C56" w:rsidRPr="00FB78D0">
        <w:t xml:space="preserve">  </w:t>
      </w:r>
    </w:p>
    <w:p w14:paraId="7F93E40B" w14:textId="77777777" w:rsidR="00951306" w:rsidRPr="00951306" w:rsidRDefault="00951306" w:rsidP="00F94E6A">
      <w:pPr>
        <w:spacing w:after="0"/>
        <w:ind w:left="0"/>
      </w:pPr>
    </w:p>
    <w:p w14:paraId="67A081FD" w14:textId="77777777" w:rsidR="00977C56" w:rsidRPr="0023646D" w:rsidRDefault="00977C56" w:rsidP="00F94E6A">
      <w:pPr>
        <w:spacing w:after="0"/>
        <w:ind w:left="0" w:hanging="360"/>
        <w:rPr>
          <w:color w:val="000000" w:themeColor="text1"/>
          <w:sz w:val="24"/>
        </w:rPr>
      </w:pPr>
      <w:bookmarkStart w:id="55" w:name="_Toc31011750"/>
      <w:bookmarkStart w:id="56" w:name="_Toc31011956"/>
      <w:bookmarkStart w:id="57" w:name="_Toc31012162"/>
      <w:bookmarkStart w:id="58" w:name="_Toc31012574"/>
      <w:r w:rsidRPr="00FD6FCC">
        <w:rPr>
          <w:color w:val="000000" w:themeColor="text1"/>
          <w:sz w:val="24"/>
        </w:rPr>
        <w:t>A.</w:t>
      </w:r>
      <w:r w:rsidRPr="00FD6FCC">
        <w:rPr>
          <w:color w:val="000000" w:themeColor="text1"/>
          <w:sz w:val="24"/>
        </w:rPr>
        <w:tab/>
        <w:t>At the annual meeting of all employees prior to the opening of school for students, the Co-Presidents</w:t>
      </w:r>
      <w:r w:rsidRPr="00FD6FCC">
        <w:rPr>
          <w:b/>
          <w:color w:val="000000" w:themeColor="text1"/>
          <w:sz w:val="24"/>
        </w:rPr>
        <w:t xml:space="preserve"> </w:t>
      </w:r>
      <w:r w:rsidRPr="00FD6FCC">
        <w:rPr>
          <w:color w:val="000000" w:themeColor="text1"/>
          <w:sz w:val="24"/>
        </w:rPr>
        <w:t>of the Association or designee</w:t>
      </w:r>
      <w:r w:rsidRPr="00FD6FCC">
        <w:rPr>
          <w:sz w:val="24"/>
        </w:rPr>
        <w:t xml:space="preserve">(s) </w:t>
      </w:r>
      <w:r w:rsidRPr="00FD6FCC">
        <w:rPr>
          <w:color w:val="000000" w:themeColor="text1"/>
          <w:sz w:val="24"/>
        </w:rPr>
        <w:t>shall have time to address the employees. The time allowed shall be on a prorated basis, one (1) hour if the annual meeting is a full day, one-half (1/2) hour if the annual meeting is a half day.</w:t>
      </w:r>
    </w:p>
    <w:p w14:paraId="13A7BAD4" w14:textId="77777777" w:rsidR="00977C56" w:rsidRPr="00977C56" w:rsidRDefault="00977C56" w:rsidP="00F94E6A">
      <w:pPr>
        <w:spacing w:after="0"/>
        <w:ind w:left="0" w:hanging="360"/>
        <w:rPr>
          <w:color w:val="00B050"/>
          <w:sz w:val="24"/>
        </w:rPr>
      </w:pPr>
    </w:p>
    <w:p w14:paraId="24B70A6B" w14:textId="77777777" w:rsidR="00977C56" w:rsidRPr="0023646D" w:rsidRDefault="00977C56" w:rsidP="00F94E6A">
      <w:pPr>
        <w:spacing w:after="0"/>
        <w:ind w:left="0" w:hanging="360"/>
        <w:rPr>
          <w:sz w:val="24"/>
        </w:rPr>
      </w:pPr>
      <w:r w:rsidRPr="0023646D">
        <w:rPr>
          <w:sz w:val="24"/>
        </w:rPr>
        <w:t>B.</w:t>
      </w:r>
      <w:r w:rsidRPr="0023646D">
        <w:rPr>
          <w:sz w:val="24"/>
        </w:rPr>
        <w:tab/>
        <w:t xml:space="preserve">Employees new to the </w:t>
      </w:r>
      <w:proofErr w:type="gramStart"/>
      <w:r w:rsidRPr="0023646D">
        <w:rPr>
          <w:sz w:val="24"/>
        </w:rPr>
        <w:t>District</w:t>
      </w:r>
      <w:proofErr w:type="gramEnd"/>
      <w:r w:rsidRPr="0023646D">
        <w:rPr>
          <w:sz w:val="24"/>
        </w:rPr>
        <w:t xml:space="preserve"> shall be provided an orientation by their principal before classes begin. The Association Co-Presidents</w:t>
      </w:r>
      <w:r w:rsidRPr="0023646D">
        <w:rPr>
          <w:b/>
          <w:sz w:val="24"/>
        </w:rPr>
        <w:t xml:space="preserve"> </w:t>
      </w:r>
      <w:r w:rsidRPr="0023646D">
        <w:rPr>
          <w:sz w:val="24"/>
        </w:rPr>
        <w:t xml:space="preserve">or designee shall be allowed up to one (1) hour during the meeting to provide orientation information. </w:t>
      </w:r>
    </w:p>
    <w:p w14:paraId="1D177594" w14:textId="77777777" w:rsidR="00977C56" w:rsidRPr="00977C56" w:rsidRDefault="00977C56" w:rsidP="00F94E6A">
      <w:pPr>
        <w:spacing w:after="0"/>
        <w:ind w:left="0" w:hanging="360"/>
        <w:rPr>
          <w:color w:val="00B050"/>
          <w:sz w:val="24"/>
        </w:rPr>
      </w:pPr>
    </w:p>
    <w:p w14:paraId="280665EA" w14:textId="77777777" w:rsidR="00977C56" w:rsidRPr="00FB78D0" w:rsidRDefault="00977C56" w:rsidP="00F94E6A">
      <w:pPr>
        <w:spacing w:after="0"/>
        <w:ind w:left="0" w:hanging="360"/>
        <w:rPr>
          <w:sz w:val="24"/>
        </w:rPr>
      </w:pPr>
      <w:r w:rsidRPr="00FB78D0">
        <w:rPr>
          <w:sz w:val="24"/>
        </w:rPr>
        <w:t>C.</w:t>
      </w:r>
      <w:r w:rsidRPr="00FB78D0">
        <w:rPr>
          <w:sz w:val="24"/>
        </w:rPr>
        <w:tab/>
        <w:t xml:space="preserve">Employees new to the </w:t>
      </w:r>
      <w:proofErr w:type="gramStart"/>
      <w:r w:rsidRPr="00FB78D0">
        <w:rPr>
          <w:sz w:val="24"/>
        </w:rPr>
        <w:t>District</w:t>
      </w:r>
      <w:proofErr w:type="gramEnd"/>
      <w:r w:rsidRPr="00FB78D0">
        <w:rPr>
          <w:sz w:val="24"/>
        </w:rPr>
        <w:t xml:space="preserve">, who did not attend the orientation in B above, shall be provided up to thirty (30) minutes, during paid time, to meet with an Association Co-President or designee. The parties agree to attempt to schedule this meeting during the employee’s first week of employment but no later than the first ninety (90) days of employment.  </w:t>
      </w:r>
    </w:p>
    <w:p w14:paraId="18808FDC" w14:textId="77777777" w:rsidR="00FA530C" w:rsidRPr="0023646D" w:rsidRDefault="00FA530C" w:rsidP="00F94E6A">
      <w:pPr>
        <w:spacing w:after="0"/>
        <w:ind w:left="0" w:hanging="360"/>
        <w:rPr>
          <w:b/>
          <w:sz w:val="24"/>
          <w:u w:val="single"/>
        </w:rPr>
      </w:pPr>
    </w:p>
    <w:p w14:paraId="171BBA33" w14:textId="77777777" w:rsidR="00074DA9" w:rsidRDefault="00074DA9" w:rsidP="00AB6BAE">
      <w:pPr>
        <w:pStyle w:val="Heading2"/>
        <w:rPr>
          <w:i/>
          <w:color w:val="00B050"/>
          <w:sz w:val="28"/>
          <w:szCs w:val="28"/>
        </w:rPr>
      </w:pPr>
      <w:bookmarkStart w:id="59" w:name="_Toc65433089"/>
      <w:r w:rsidRPr="0047200C">
        <w:t>SECTION 4. DUES DEDUCTIONS</w:t>
      </w:r>
      <w:bookmarkEnd w:id="55"/>
      <w:bookmarkEnd w:id="56"/>
      <w:bookmarkEnd w:id="57"/>
      <w:bookmarkEnd w:id="58"/>
      <w:bookmarkEnd w:id="59"/>
    </w:p>
    <w:p w14:paraId="1DC2F0C0" w14:textId="77777777" w:rsidR="00FA530C" w:rsidRPr="00FA530C" w:rsidRDefault="00FA530C" w:rsidP="00F94E6A">
      <w:pPr>
        <w:spacing w:after="0"/>
        <w:ind w:left="0"/>
      </w:pPr>
    </w:p>
    <w:p w14:paraId="5A9AAE65" w14:textId="77777777" w:rsidR="0023646D" w:rsidRPr="00E13CEA" w:rsidRDefault="0023646D" w:rsidP="005F4202">
      <w:pPr>
        <w:pStyle w:val="ListParagraph"/>
        <w:numPr>
          <w:ilvl w:val="0"/>
          <w:numId w:val="44"/>
        </w:numPr>
        <w:spacing w:after="0" w:line="240" w:lineRule="auto"/>
        <w:ind w:left="0"/>
        <w:rPr>
          <w:sz w:val="24"/>
        </w:rPr>
      </w:pPr>
      <w:bookmarkStart w:id="60" w:name="_Toc31011751"/>
      <w:bookmarkStart w:id="61" w:name="_Toc31011957"/>
      <w:bookmarkStart w:id="62" w:name="_Toc31012163"/>
      <w:bookmarkStart w:id="63" w:name="_Toc31012575"/>
      <w:r w:rsidRPr="00E13CEA">
        <w:rPr>
          <w:b/>
          <w:sz w:val="24"/>
        </w:rPr>
        <w:t>Association Dues.</w:t>
      </w:r>
      <w:r w:rsidRPr="00E13CEA">
        <w:rPr>
          <w:b/>
          <w:bCs/>
        </w:rPr>
        <w:t xml:space="preserve"> </w:t>
      </w:r>
      <w:r w:rsidR="001147F7" w:rsidRPr="002910C5">
        <w:fldChar w:fldCharType="begin"/>
      </w:r>
      <w:r w:rsidRPr="002910C5">
        <w:instrText xml:space="preserve"> XE "Dues Deductions" \i </w:instrText>
      </w:r>
      <w:r w:rsidR="001147F7" w:rsidRPr="002910C5">
        <w:fldChar w:fldCharType="end"/>
      </w:r>
      <w:r w:rsidRPr="00E13CEA">
        <w:rPr>
          <w:sz w:val="24"/>
        </w:rPr>
        <w:t xml:space="preserve"> (</w:t>
      </w:r>
      <w:r w:rsidRPr="00E13CEA">
        <w:rPr>
          <w:i/>
          <w:sz w:val="24"/>
        </w:rPr>
        <w:t>Reference RCW 41.59.060</w:t>
      </w:r>
      <w:r w:rsidRPr="00E13CEA">
        <w:rPr>
          <w:sz w:val="24"/>
        </w:rPr>
        <w:t>) The Association, which is the legally recognized exclusive bargaining representative of the certificated staff as described in the "Recognition" clause of this Collective Bargaining Agreement, shall have the right to have deducted from the salary of members of the Association (</w:t>
      </w:r>
      <w:r w:rsidRPr="00E13CEA">
        <w:rPr>
          <w:i/>
          <w:sz w:val="24"/>
        </w:rPr>
        <w:t>upon receipt of a written authorization form</w:t>
      </w:r>
      <w:r w:rsidRPr="00E13CEA">
        <w:rPr>
          <w:sz w:val="24"/>
        </w:rPr>
        <w:t>) an amount equal to the fees and dues required for membership in the Association.</w:t>
      </w:r>
    </w:p>
    <w:p w14:paraId="7B213ED1" w14:textId="77777777" w:rsidR="0023646D" w:rsidRDefault="0023646D" w:rsidP="00F94E6A">
      <w:pPr>
        <w:pStyle w:val="ListParagraph"/>
        <w:spacing w:after="0" w:line="240" w:lineRule="auto"/>
        <w:ind w:left="0"/>
        <w:rPr>
          <w:sz w:val="24"/>
        </w:rPr>
      </w:pPr>
    </w:p>
    <w:p w14:paraId="4573C7DE" w14:textId="77777777" w:rsidR="0023646D" w:rsidRDefault="0023646D" w:rsidP="005F4202">
      <w:pPr>
        <w:pStyle w:val="ListParagraph"/>
        <w:numPr>
          <w:ilvl w:val="0"/>
          <w:numId w:val="44"/>
        </w:numPr>
        <w:spacing w:after="0" w:line="240" w:lineRule="auto"/>
        <w:ind w:left="0"/>
        <w:rPr>
          <w:sz w:val="24"/>
        </w:rPr>
      </w:pPr>
      <w:r w:rsidRPr="00E13CEA">
        <w:rPr>
          <w:sz w:val="24"/>
        </w:rPr>
        <w:t xml:space="preserve">Dues deduction forms must be delivered to the business office. </w:t>
      </w:r>
    </w:p>
    <w:p w14:paraId="05C777E1" w14:textId="77777777" w:rsidR="0023646D" w:rsidRDefault="0023646D" w:rsidP="00F94E6A">
      <w:pPr>
        <w:pStyle w:val="ListParagraph"/>
        <w:spacing w:after="0" w:line="240" w:lineRule="auto"/>
        <w:ind w:left="0"/>
        <w:rPr>
          <w:sz w:val="24"/>
        </w:rPr>
      </w:pPr>
    </w:p>
    <w:p w14:paraId="504E9940" w14:textId="77777777" w:rsidR="0023646D" w:rsidRPr="00E13CEA" w:rsidRDefault="0023646D" w:rsidP="005F4202">
      <w:pPr>
        <w:pStyle w:val="ListParagraph"/>
        <w:numPr>
          <w:ilvl w:val="0"/>
          <w:numId w:val="44"/>
        </w:numPr>
        <w:spacing w:after="0" w:line="240" w:lineRule="auto"/>
        <w:ind w:left="0"/>
        <w:rPr>
          <w:sz w:val="24"/>
        </w:rPr>
      </w:pPr>
      <w:r w:rsidRPr="00E13CEA">
        <w:rPr>
          <w:sz w:val="24"/>
        </w:rPr>
        <w:t xml:space="preserve">The Association agrees to defend and hold the </w:t>
      </w:r>
      <w:proofErr w:type="gramStart"/>
      <w:r w:rsidRPr="00E13CEA">
        <w:rPr>
          <w:sz w:val="24"/>
        </w:rPr>
        <w:t>District</w:t>
      </w:r>
      <w:proofErr w:type="gramEnd"/>
      <w:r w:rsidRPr="00E13CEA">
        <w:rPr>
          <w:sz w:val="24"/>
        </w:rPr>
        <w:t xml:space="preserve"> harmless against any legal action brought again</w:t>
      </w:r>
      <w:r>
        <w:rPr>
          <w:sz w:val="24"/>
        </w:rPr>
        <w:t>st the District in reference to</w:t>
      </w:r>
      <w:r w:rsidRPr="00E13CEA">
        <w:rPr>
          <w:sz w:val="24"/>
        </w:rPr>
        <w:t xml:space="preserve"> </w:t>
      </w:r>
      <w:r>
        <w:rPr>
          <w:sz w:val="24"/>
        </w:rPr>
        <w:t xml:space="preserve">fees and </w:t>
      </w:r>
      <w:r w:rsidRPr="00FB78D0">
        <w:rPr>
          <w:sz w:val="24"/>
        </w:rPr>
        <w:t>dues</w:t>
      </w:r>
      <w:r w:rsidRPr="00E13CEA">
        <w:rPr>
          <w:sz w:val="24"/>
        </w:rPr>
        <w:t xml:space="preserve"> deduction.</w:t>
      </w:r>
    </w:p>
    <w:p w14:paraId="725A1406" w14:textId="77777777" w:rsidR="0023646D" w:rsidRDefault="0023646D" w:rsidP="00F94E6A">
      <w:pPr>
        <w:pStyle w:val="ListParagraph"/>
        <w:spacing w:after="0" w:line="240" w:lineRule="auto"/>
        <w:ind w:left="0"/>
        <w:rPr>
          <w:sz w:val="24"/>
        </w:rPr>
      </w:pPr>
    </w:p>
    <w:p w14:paraId="04BF19FA" w14:textId="77777777" w:rsidR="00FA530C" w:rsidRDefault="00074DA9" w:rsidP="00AB6BAE">
      <w:pPr>
        <w:pStyle w:val="Heading2"/>
      </w:pPr>
      <w:bookmarkStart w:id="64" w:name="_Toc65433090"/>
      <w:r w:rsidRPr="002910C5">
        <w:t>SECTION 5. ASSOCIATION LEAVE</w:t>
      </w:r>
      <w:bookmarkEnd w:id="60"/>
      <w:bookmarkEnd w:id="61"/>
      <w:bookmarkEnd w:id="62"/>
      <w:bookmarkEnd w:id="63"/>
      <w:bookmarkEnd w:id="64"/>
    </w:p>
    <w:p w14:paraId="32543F99" w14:textId="77777777" w:rsidR="00074DA9" w:rsidRPr="002910C5" w:rsidRDefault="001147F7" w:rsidP="00AB6BAE">
      <w:pPr>
        <w:pStyle w:val="Heading2"/>
      </w:pPr>
      <w:r w:rsidRPr="002910C5">
        <w:fldChar w:fldCharType="begin"/>
      </w:r>
      <w:r w:rsidR="00074DA9" w:rsidRPr="002910C5">
        <w:instrText xml:space="preserve"> XE "Leave:Association" \i </w:instrText>
      </w:r>
      <w:r w:rsidRPr="002910C5">
        <w:fldChar w:fldCharType="end"/>
      </w:r>
    </w:p>
    <w:p w14:paraId="651897C3" w14:textId="77777777" w:rsidR="00027760" w:rsidRPr="004E106F" w:rsidRDefault="00074DA9" w:rsidP="00F94E6A">
      <w:pPr>
        <w:spacing w:after="0"/>
        <w:ind w:left="0" w:hanging="360"/>
        <w:rPr>
          <w:color w:val="000000" w:themeColor="text1"/>
          <w:sz w:val="24"/>
          <w:szCs w:val="24"/>
        </w:rPr>
      </w:pPr>
      <w:r w:rsidRPr="004E106F">
        <w:rPr>
          <w:color w:val="000000" w:themeColor="text1"/>
          <w:sz w:val="24"/>
        </w:rPr>
        <w:t>A.</w:t>
      </w:r>
      <w:r w:rsidRPr="004E106F">
        <w:rPr>
          <w:color w:val="000000" w:themeColor="text1"/>
          <w:sz w:val="24"/>
        </w:rPr>
        <w:tab/>
      </w:r>
      <w:r w:rsidR="00597412" w:rsidRPr="004E106F">
        <w:rPr>
          <w:color w:val="000000" w:themeColor="text1"/>
          <w:sz w:val="24"/>
          <w:szCs w:val="24"/>
        </w:rPr>
        <w:t>Up to thirty-five (35</w:t>
      </w:r>
      <w:r w:rsidR="00027760" w:rsidRPr="004E106F">
        <w:rPr>
          <w:color w:val="000000" w:themeColor="text1"/>
          <w:sz w:val="24"/>
          <w:szCs w:val="24"/>
        </w:rPr>
        <w:t>) days of leave shall be provided for Association business which enhances the professional status and competence of employees. This applies to members of the Association and its constituent organizations who are delegates or participants in the Association meetings or conferences.</w:t>
      </w:r>
      <w:r w:rsidR="001E3E87" w:rsidRPr="004E106F">
        <w:rPr>
          <w:color w:val="000000" w:themeColor="text1"/>
          <w:sz w:val="24"/>
          <w:szCs w:val="24"/>
        </w:rPr>
        <w:t xml:space="preserve"> Association leave must be approved by the Co-Presidents.</w:t>
      </w:r>
    </w:p>
    <w:p w14:paraId="7B83031B" w14:textId="77777777" w:rsidR="00FA530C" w:rsidRPr="002910C5" w:rsidRDefault="00FA530C" w:rsidP="00F94E6A">
      <w:pPr>
        <w:spacing w:after="0"/>
        <w:ind w:left="0" w:hanging="360"/>
        <w:rPr>
          <w:color w:val="000000"/>
          <w:sz w:val="24"/>
        </w:rPr>
      </w:pPr>
    </w:p>
    <w:p w14:paraId="6C1B18E5" w14:textId="77777777" w:rsidR="00027760" w:rsidDel="00C10261" w:rsidRDefault="00074DA9" w:rsidP="00C10261">
      <w:pPr>
        <w:spacing w:after="0"/>
        <w:ind w:left="0" w:hanging="360"/>
        <w:rPr>
          <w:del w:id="65" w:author="Kristin Trease" w:date="2024-09-15T18:49:00Z"/>
          <w:color w:val="000000"/>
          <w:sz w:val="24"/>
        </w:rPr>
      </w:pPr>
      <w:r w:rsidRPr="002910C5">
        <w:rPr>
          <w:color w:val="000000"/>
          <w:sz w:val="24"/>
        </w:rPr>
        <w:t>B.</w:t>
      </w:r>
      <w:r w:rsidRPr="002910C5">
        <w:rPr>
          <w:color w:val="000000"/>
          <w:sz w:val="24"/>
        </w:rPr>
        <w:tab/>
      </w:r>
      <w:r w:rsidR="00027760" w:rsidRPr="002910C5">
        <w:rPr>
          <w:color w:val="000000"/>
          <w:sz w:val="24"/>
          <w:szCs w:val="24"/>
        </w:rPr>
        <w:t>Except in cases of necessity, requests for leave shall be submitted by</w:t>
      </w:r>
      <w:r w:rsidR="00027760" w:rsidRPr="002910C5">
        <w:rPr>
          <w:sz w:val="24"/>
          <w:szCs w:val="24"/>
        </w:rPr>
        <w:t xml:space="preserve"> </w:t>
      </w:r>
      <w:r w:rsidR="0040791B" w:rsidRPr="002910C5">
        <w:rPr>
          <w:sz w:val="24"/>
          <w:szCs w:val="24"/>
        </w:rPr>
        <w:t>an</w:t>
      </w:r>
      <w:r w:rsidR="0040791B" w:rsidRPr="002910C5">
        <w:rPr>
          <w:color w:val="000000"/>
          <w:sz w:val="24"/>
          <w:szCs w:val="24"/>
        </w:rPr>
        <w:t xml:space="preserve"> </w:t>
      </w:r>
      <w:r w:rsidR="00027760" w:rsidRPr="002910C5">
        <w:rPr>
          <w:color w:val="000000"/>
          <w:sz w:val="24"/>
          <w:szCs w:val="24"/>
        </w:rPr>
        <w:t xml:space="preserve">Association </w:t>
      </w:r>
      <w:r w:rsidR="00027760" w:rsidRPr="002910C5">
        <w:rPr>
          <w:bCs/>
          <w:color w:val="000000"/>
          <w:sz w:val="24"/>
          <w:szCs w:val="24"/>
        </w:rPr>
        <w:t>Co-</w:t>
      </w:r>
      <w:r w:rsidR="00027760" w:rsidRPr="002910C5">
        <w:rPr>
          <w:color w:val="000000"/>
          <w:sz w:val="24"/>
          <w:szCs w:val="24"/>
        </w:rPr>
        <w:t>President in writing to the</w:t>
      </w:r>
      <w:r w:rsidR="00BF5B64" w:rsidRPr="002910C5">
        <w:rPr>
          <w:color w:val="FF0000"/>
          <w:sz w:val="24"/>
          <w:szCs w:val="24"/>
        </w:rPr>
        <w:t xml:space="preserve"> </w:t>
      </w:r>
      <w:proofErr w:type="gramStart"/>
      <w:r w:rsidR="00BF5B64" w:rsidRPr="002910C5">
        <w:rPr>
          <w:sz w:val="24"/>
          <w:szCs w:val="24"/>
        </w:rPr>
        <w:t>Principal</w:t>
      </w:r>
      <w:proofErr w:type="gramEnd"/>
      <w:r w:rsidR="00212374" w:rsidRPr="002910C5">
        <w:rPr>
          <w:sz w:val="24"/>
          <w:szCs w:val="24"/>
        </w:rPr>
        <w:t>,</w:t>
      </w:r>
      <w:r w:rsidR="00BF5B64" w:rsidRPr="002910C5">
        <w:rPr>
          <w:sz w:val="24"/>
          <w:szCs w:val="24"/>
        </w:rPr>
        <w:t xml:space="preserve"> with a copy to the Superintendent</w:t>
      </w:r>
      <w:r w:rsidR="00212374" w:rsidRPr="002910C5">
        <w:rPr>
          <w:sz w:val="24"/>
          <w:szCs w:val="24"/>
        </w:rPr>
        <w:t>,</w:t>
      </w:r>
      <w:r w:rsidR="00027760" w:rsidRPr="002910C5">
        <w:rPr>
          <w:color w:val="000000"/>
          <w:sz w:val="24"/>
          <w:szCs w:val="24"/>
        </w:rPr>
        <w:t xml:space="preserve"> two (2) days before the leave is to take effect.</w:t>
      </w:r>
    </w:p>
    <w:p w14:paraId="3C838CC8" w14:textId="77777777" w:rsidR="00C10261" w:rsidRDefault="00C10261" w:rsidP="00F94E6A">
      <w:pPr>
        <w:spacing w:after="0"/>
        <w:ind w:left="0" w:hanging="360"/>
        <w:rPr>
          <w:ins w:id="66" w:author="Kristin Trease" w:date="2024-09-15T18:49:00Z"/>
          <w:color w:val="000000"/>
          <w:sz w:val="24"/>
        </w:rPr>
      </w:pPr>
    </w:p>
    <w:p w14:paraId="2B42259A" w14:textId="77777777" w:rsidR="00C10261" w:rsidRDefault="00C10261" w:rsidP="00F94E6A">
      <w:pPr>
        <w:spacing w:after="0"/>
        <w:ind w:left="0" w:hanging="360"/>
        <w:rPr>
          <w:ins w:id="67" w:author="Kristin Trease" w:date="2024-09-15T18:49:00Z"/>
          <w:color w:val="000000"/>
          <w:sz w:val="24"/>
          <w:szCs w:val="24"/>
        </w:rPr>
      </w:pPr>
    </w:p>
    <w:p w14:paraId="6696ED38" w14:textId="77777777" w:rsidR="00FA530C" w:rsidRPr="002910C5" w:rsidDel="00C10261" w:rsidRDefault="00FA530C" w:rsidP="00F94E6A">
      <w:pPr>
        <w:spacing w:after="0"/>
        <w:ind w:left="0" w:hanging="360"/>
        <w:rPr>
          <w:del w:id="68" w:author="Kristin Trease" w:date="2024-09-15T18:49:00Z"/>
          <w:color w:val="000000"/>
          <w:sz w:val="24"/>
          <w:szCs w:val="24"/>
        </w:rPr>
      </w:pPr>
    </w:p>
    <w:p w14:paraId="66E6F039" w14:textId="03A49930" w:rsidR="00FA530C" w:rsidRPr="002910C5" w:rsidRDefault="00074DA9" w:rsidP="00C10261">
      <w:pPr>
        <w:spacing w:after="0"/>
        <w:ind w:left="0" w:hanging="360"/>
        <w:rPr>
          <w:sz w:val="24"/>
        </w:rPr>
        <w:pPrChange w:id="69" w:author="Kristin Trease" w:date="2024-09-15T18:49:00Z">
          <w:pPr>
            <w:spacing w:after="0"/>
            <w:ind w:left="0"/>
            <w:jc w:val="left"/>
          </w:pPr>
        </w:pPrChange>
      </w:pPr>
      <w:proofErr w:type="spellStart"/>
      <w:r w:rsidRPr="004E106F">
        <w:rPr>
          <w:color w:val="000000"/>
          <w:sz w:val="24"/>
        </w:rPr>
        <w:t>C</w:t>
      </w:r>
      <w:proofErr w:type="spellEnd"/>
      <w:r w:rsidRPr="004E106F">
        <w:rPr>
          <w:color w:val="000000"/>
          <w:sz w:val="24"/>
        </w:rPr>
        <w:t>.</w:t>
      </w:r>
      <w:r w:rsidRPr="004E106F">
        <w:rPr>
          <w:color w:val="000000"/>
          <w:sz w:val="24"/>
        </w:rPr>
        <w:tab/>
        <w:t xml:space="preserve">The Principal shall be responsible for securing a substitute when necessary, and the cost of </w:t>
      </w:r>
      <w:r w:rsidRPr="004E106F">
        <w:rPr>
          <w:sz w:val="24"/>
        </w:rPr>
        <w:t>the substitute shall be borne by the Association</w:t>
      </w:r>
      <w:r w:rsidR="009E3676" w:rsidRPr="004E106F">
        <w:rPr>
          <w:sz w:val="24"/>
        </w:rPr>
        <w:t>.</w:t>
      </w:r>
    </w:p>
    <w:p w14:paraId="449A9A9E" w14:textId="77777777" w:rsidR="00074DA9" w:rsidRDefault="00074DA9" w:rsidP="00C10261">
      <w:pPr>
        <w:pStyle w:val="Heading1"/>
      </w:pPr>
      <w:bookmarkStart w:id="70" w:name="_Toc31011752"/>
      <w:bookmarkStart w:id="71" w:name="_Toc31011958"/>
      <w:bookmarkStart w:id="72" w:name="_Toc31012164"/>
      <w:bookmarkStart w:id="73" w:name="_Toc31012576"/>
      <w:bookmarkStart w:id="74" w:name="_Toc65433091"/>
      <w:r w:rsidRPr="002910C5">
        <w:lastRenderedPageBreak/>
        <w:t xml:space="preserve">ARTICLE III </w:t>
      </w:r>
      <w:r w:rsidR="00195AFC">
        <w:t>–</w:t>
      </w:r>
      <w:r w:rsidRPr="002910C5">
        <w:t xml:space="preserve"> PERSONNEL</w:t>
      </w:r>
      <w:bookmarkEnd w:id="70"/>
      <w:bookmarkEnd w:id="71"/>
      <w:bookmarkEnd w:id="72"/>
      <w:bookmarkEnd w:id="73"/>
      <w:bookmarkEnd w:id="74"/>
    </w:p>
    <w:p w14:paraId="7A2A660D" w14:textId="77777777" w:rsidR="00195AFC" w:rsidRPr="00195AFC" w:rsidRDefault="00195AFC" w:rsidP="00F94E6A">
      <w:pPr>
        <w:spacing w:after="0"/>
        <w:ind w:left="0"/>
      </w:pPr>
    </w:p>
    <w:p w14:paraId="479A0BF0" w14:textId="77777777" w:rsidR="00195AFC" w:rsidRDefault="00074DA9" w:rsidP="00AB6BAE">
      <w:pPr>
        <w:pStyle w:val="Heading2"/>
      </w:pPr>
      <w:bookmarkStart w:id="75" w:name="_Toc31011753"/>
      <w:bookmarkStart w:id="76" w:name="_Toc31011959"/>
      <w:bookmarkStart w:id="77" w:name="_Toc31012165"/>
      <w:bookmarkStart w:id="78" w:name="_Toc31012577"/>
      <w:bookmarkStart w:id="79" w:name="_Toc65433092"/>
      <w:r w:rsidRPr="002910C5">
        <w:t>SECTION 1. EMPLOYEE RIGHTS AND RESPONSIBILITIES</w:t>
      </w:r>
      <w:bookmarkEnd w:id="75"/>
      <w:bookmarkEnd w:id="76"/>
      <w:bookmarkEnd w:id="77"/>
      <w:bookmarkEnd w:id="78"/>
      <w:bookmarkEnd w:id="79"/>
    </w:p>
    <w:p w14:paraId="7BC8E2E8" w14:textId="77777777" w:rsidR="00074DA9" w:rsidRPr="002910C5" w:rsidRDefault="001147F7" w:rsidP="00AB6BAE">
      <w:pPr>
        <w:pStyle w:val="Heading2"/>
      </w:pPr>
      <w:r w:rsidRPr="002910C5">
        <w:fldChar w:fldCharType="begin"/>
      </w:r>
      <w:r w:rsidR="00074DA9" w:rsidRPr="002910C5">
        <w:instrText xml:space="preserve"> XE "Rights of Employee" </w:instrText>
      </w:r>
      <w:r w:rsidRPr="002910C5">
        <w:fldChar w:fldCharType="end"/>
      </w:r>
      <w:r w:rsidRPr="002910C5">
        <w:fldChar w:fldCharType="begin"/>
      </w:r>
      <w:r w:rsidR="00074DA9" w:rsidRPr="002910C5">
        <w:instrText xml:space="preserve"> XE "Employee Rights" </w:instrText>
      </w:r>
      <w:r w:rsidRPr="002910C5">
        <w:fldChar w:fldCharType="end"/>
      </w:r>
    </w:p>
    <w:p w14:paraId="64B5CD9F" w14:textId="77777777" w:rsidR="00074DA9" w:rsidRDefault="00074DA9" w:rsidP="00F94E6A">
      <w:pPr>
        <w:spacing w:after="0"/>
        <w:ind w:left="0" w:hanging="360"/>
        <w:rPr>
          <w:sz w:val="24"/>
        </w:rPr>
      </w:pPr>
      <w:r w:rsidRPr="002910C5">
        <w:rPr>
          <w:sz w:val="24"/>
        </w:rPr>
        <w:t>A.</w:t>
      </w:r>
      <w:r w:rsidRPr="002910C5">
        <w:rPr>
          <w:sz w:val="24"/>
        </w:rPr>
        <w:tab/>
        <w:t>There shall be no discrimination against any employee or applicant for employment by reason of race, creed, color, marital status, domicile, sex, age, national origin, the presence of any sensory, mental or physical handicap(s), or because of their membership in employee organizations.</w:t>
      </w:r>
    </w:p>
    <w:p w14:paraId="2D9E49F8" w14:textId="77777777" w:rsidR="00195AFC" w:rsidRPr="002910C5" w:rsidRDefault="00195AFC" w:rsidP="00F94E6A">
      <w:pPr>
        <w:spacing w:after="0"/>
        <w:ind w:left="0" w:hanging="360"/>
        <w:rPr>
          <w:sz w:val="24"/>
        </w:rPr>
      </w:pPr>
    </w:p>
    <w:p w14:paraId="2C887694" w14:textId="77777777" w:rsidR="00074DA9" w:rsidRDefault="00074DA9" w:rsidP="00F94E6A">
      <w:pPr>
        <w:spacing w:after="0"/>
        <w:ind w:left="0" w:hanging="360"/>
        <w:rPr>
          <w:sz w:val="24"/>
        </w:rPr>
      </w:pPr>
      <w:r w:rsidRPr="002910C5">
        <w:rPr>
          <w:sz w:val="24"/>
        </w:rPr>
        <w:t>B.</w:t>
      </w:r>
      <w:r w:rsidRPr="002910C5">
        <w:rPr>
          <w:sz w:val="24"/>
        </w:rPr>
        <w:tab/>
        <w:t>The District shall not deny employees who are citizens any rights of citizenship and no religious or political activities outside of the classroom of any employee or the lack thereof shall be grounds for any discipline or discrimination with respect to the professional employment of such employee.</w:t>
      </w:r>
    </w:p>
    <w:p w14:paraId="0A39CA2F" w14:textId="77777777" w:rsidR="00195AFC" w:rsidRPr="002910C5" w:rsidRDefault="00195AFC" w:rsidP="00F94E6A">
      <w:pPr>
        <w:spacing w:after="0"/>
        <w:ind w:left="0" w:hanging="360"/>
        <w:rPr>
          <w:sz w:val="24"/>
        </w:rPr>
      </w:pPr>
    </w:p>
    <w:p w14:paraId="660E2C50" w14:textId="77777777" w:rsidR="00195AFC" w:rsidRDefault="00074DA9" w:rsidP="00AB6BAE">
      <w:pPr>
        <w:pStyle w:val="Heading2"/>
      </w:pPr>
      <w:bookmarkStart w:id="80" w:name="_Toc31011754"/>
      <w:bookmarkStart w:id="81" w:name="_Toc31011960"/>
      <w:bookmarkStart w:id="82" w:name="_Toc31012166"/>
      <w:bookmarkStart w:id="83" w:name="_Toc31012578"/>
      <w:bookmarkStart w:id="84" w:name="_Toc65433093"/>
      <w:r w:rsidRPr="002910C5">
        <w:t>SECTION 2. EMPLOYEE RESPONSIBILITIES</w:t>
      </w:r>
      <w:bookmarkEnd w:id="80"/>
      <w:bookmarkEnd w:id="81"/>
      <w:bookmarkEnd w:id="82"/>
      <w:bookmarkEnd w:id="83"/>
      <w:bookmarkEnd w:id="84"/>
      <w:r w:rsidRPr="002910C5">
        <w:t xml:space="preserve"> </w:t>
      </w:r>
    </w:p>
    <w:p w14:paraId="48C6DE97" w14:textId="77777777" w:rsidR="00074DA9" w:rsidRPr="002910C5" w:rsidRDefault="001147F7" w:rsidP="00AB6BAE">
      <w:pPr>
        <w:pStyle w:val="Heading2"/>
      </w:pPr>
      <w:r w:rsidRPr="002910C5">
        <w:fldChar w:fldCharType="begin"/>
      </w:r>
      <w:r w:rsidR="00074DA9" w:rsidRPr="002910C5">
        <w:instrText xml:space="preserve"> XE "Responsibilities of Employee" </w:instrText>
      </w:r>
      <w:r w:rsidRPr="002910C5">
        <w:fldChar w:fldCharType="end"/>
      </w:r>
      <w:r w:rsidRPr="002910C5">
        <w:fldChar w:fldCharType="begin"/>
      </w:r>
      <w:r w:rsidR="00074DA9" w:rsidRPr="002910C5">
        <w:instrText xml:space="preserve"> XE "Employee Responsibilities" </w:instrText>
      </w:r>
      <w:r w:rsidRPr="002910C5">
        <w:fldChar w:fldCharType="end"/>
      </w:r>
    </w:p>
    <w:p w14:paraId="1056256B" w14:textId="2D16D777" w:rsidR="00074DA9" w:rsidRDefault="00074DA9" w:rsidP="00115783">
      <w:pPr>
        <w:pStyle w:val="ListParagraph"/>
        <w:numPr>
          <w:ilvl w:val="0"/>
          <w:numId w:val="64"/>
        </w:numPr>
        <w:spacing w:after="0" w:line="240" w:lineRule="auto"/>
        <w:rPr>
          <w:sz w:val="24"/>
        </w:rPr>
      </w:pPr>
      <w:r w:rsidRPr="00F94E6A">
        <w:rPr>
          <w:sz w:val="24"/>
        </w:rPr>
        <w:t>The employee shall care for instructional materials and equipment and shall promptly report damage, loss, theft of equipment, furniture, or fixtures to their supervisor.</w:t>
      </w:r>
    </w:p>
    <w:p w14:paraId="6054CB7E" w14:textId="77777777" w:rsidR="00344710" w:rsidRDefault="00344710" w:rsidP="00344710">
      <w:pPr>
        <w:pStyle w:val="ListParagraph"/>
        <w:spacing w:after="0" w:line="240" w:lineRule="auto"/>
        <w:ind w:left="0"/>
        <w:rPr>
          <w:sz w:val="24"/>
        </w:rPr>
      </w:pPr>
    </w:p>
    <w:p w14:paraId="41B9B1BE" w14:textId="77777777" w:rsidR="00195AFC" w:rsidRDefault="00074DA9" w:rsidP="00AB6BAE">
      <w:pPr>
        <w:pStyle w:val="Heading2"/>
      </w:pPr>
      <w:bookmarkStart w:id="85" w:name="_Toc31011755"/>
      <w:bookmarkStart w:id="86" w:name="_Toc31011961"/>
      <w:bookmarkStart w:id="87" w:name="_Toc31012167"/>
      <w:bookmarkStart w:id="88" w:name="_Toc31012579"/>
      <w:bookmarkStart w:id="89" w:name="_Toc65433094"/>
      <w:r w:rsidRPr="002910C5">
        <w:t>SECTION 3. HIRING PRACTICE</w:t>
      </w:r>
      <w:bookmarkEnd w:id="85"/>
      <w:bookmarkEnd w:id="86"/>
      <w:bookmarkEnd w:id="87"/>
      <w:bookmarkEnd w:id="88"/>
      <w:bookmarkEnd w:id="89"/>
    </w:p>
    <w:p w14:paraId="0BE4ABDB" w14:textId="77777777" w:rsidR="00074DA9" w:rsidRPr="002910C5" w:rsidRDefault="001147F7" w:rsidP="00AB6BAE">
      <w:pPr>
        <w:pStyle w:val="Heading2"/>
      </w:pPr>
      <w:r w:rsidRPr="002910C5">
        <w:fldChar w:fldCharType="begin"/>
      </w:r>
      <w:r w:rsidR="00074DA9" w:rsidRPr="002910C5">
        <w:instrText xml:space="preserve"> XE "Hiring Practice" \i </w:instrText>
      </w:r>
      <w:r w:rsidRPr="002910C5">
        <w:fldChar w:fldCharType="end"/>
      </w:r>
    </w:p>
    <w:p w14:paraId="5EA19E43" w14:textId="77777777" w:rsidR="00074DA9" w:rsidRDefault="00074DA9" w:rsidP="00F94E6A">
      <w:pPr>
        <w:spacing w:after="0"/>
        <w:ind w:left="0" w:hanging="360"/>
        <w:rPr>
          <w:sz w:val="24"/>
        </w:rPr>
      </w:pPr>
      <w:r w:rsidRPr="002910C5">
        <w:rPr>
          <w:sz w:val="24"/>
        </w:rPr>
        <w:t>A.</w:t>
      </w:r>
      <w:r w:rsidRPr="002910C5">
        <w:rPr>
          <w:sz w:val="24"/>
        </w:rPr>
        <w:tab/>
        <w:t>The Board shall in all instances hire employees who are properly credentialed in accordance with applicable state laws, Washington Administrative Code, and by such other requirements as specified by the Office of the State Superintendent of Public Instruction.</w:t>
      </w:r>
    </w:p>
    <w:p w14:paraId="794168E5" w14:textId="77777777" w:rsidR="00195AFC" w:rsidRPr="002910C5" w:rsidRDefault="00195AFC" w:rsidP="00F94E6A">
      <w:pPr>
        <w:spacing w:after="0"/>
        <w:ind w:left="0" w:hanging="360"/>
        <w:rPr>
          <w:sz w:val="24"/>
        </w:rPr>
      </w:pPr>
    </w:p>
    <w:p w14:paraId="5D62235C" w14:textId="77777777" w:rsidR="00074DA9" w:rsidRDefault="00074DA9" w:rsidP="00F94E6A">
      <w:pPr>
        <w:spacing w:after="0"/>
        <w:ind w:left="0" w:hanging="360"/>
        <w:rPr>
          <w:color w:val="000000"/>
          <w:sz w:val="24"/>
          <w:szCs w:val="24"/>
        </w:rPr>
      </w:pPr>
      <w:r w:rsidRPr="002910C5">
        <w:rPr>
          <w:sz w:val="24"/>
        </w:rPr>
        <w:t>B.</w:t>
      </w:r>
      <w:r w:rsidRPr="002910C5">
        <w:rPr>
          <w:color w:val="000000"/>
          <w:sz w:val="24"/>
        </w:rPr>
        <w:tab/>
      </w:r>
      <w:r w:rsidR="00027760" w:rsidRPr="002910C5">
        <w:rPr>
          <w:color w:val="000000"/>
          <w:sz w:val="24"/>
          <w:szCs w:val="24"/>
        </w:rPr>
        <w:t xml:space="preserve">Representative(s) chosen by the Association </w:t>
      </w:r>
      <w:r w:rsidR="00115427" w:rsidRPr="00CD0DC5">
        <w:rPr>
          <w:color w:val="000000"/>
          <w:sz w:val="24"/>
          <w:szCs w:val="24"/>
        </w:rPr>
        <w:t>Co-Presidents</w:t>
      </w:r>
      <w:r w:rsidR="00115427">
        <w:rPr>
          <w:b/>
          <w:color w:val="000000"/>
          <w:sz w:val="24"/>
          <w:szCs w:val="24"/>
        </w:rPr>
        <w:t xml:space="preserve"> </w:t>
      </w:r>
      <w:r w:rsidR="00027760" w:rsidRPr="002910C5">
        <w:rPr>
          <w:color w:val="000000"/>
          <w:sz w:val="24"/>
          <w:szCs w:val="24"/>
        </w:rPr>
        <w:t xml:space="preserve">shall have the opportunity to participate in the interview process of prospective certificated employees.  To facilitate the interview process, the </w:t>
      </w:r>
      <w:proofErr w:type="gramStart"/>
      <w:r w:rsidR="00027760" w:rsidRPr="002910C5">
        <w:rPr>
          <w:color w:val="000000"/>
          <w:sz w:val="24"/>
          <w:szCs w:val="24"/>
        </w:rPr>
        <w:t>District</w:t>
      </w:r>
      <w:proofErr w:type="gramEnd"/>
      <w:r w:rsidR="00027760" w:rsidRPr="002910C5">
        <w:rPr>
          <w:color w:val="000000"/>
          <w:sz w:val="24"/>
          <w:szCs w:val="24"/>
        </w:rPr>
        <w:t xml:space="preserve"> shall provide notice to the Co-Presidents of the Association at least </w:t>
      </w:r>
      <w:r w:rsidR="0030215B" w:rsidRPr="002910C5">
        <w:rPr>
          <w:color w:val="000000"/>
          <w:sz w:val="24"/>
          <w:szCs w:val="24"/>
        </w:rPr>
        <w:t xml:space="preserve">three (3) days </w:t>
      </w:r>
      <w:r w:rsidR="00027760" w:rsidRPr="002910C5">
        <w:rPr>
          <w:color w:val="000000"/>
          <w:sz w:val="24"/>
          <w:szCs w:val="24"/>
        </w:rPr>
        <w:t xml:space="preserve">prior to the interview. The </w:t>
      </w:r>
      <w:proofErr w:type="gramStart"/>
      <w:r w:rsidR="00027760" w:rsidRPr="002910C5">
        <w:rPr>
          <w:color w:val="000000"/>
          <w:sz w:val="24"/>
          <w:szCs w:val="24"/>
        </w:rPr>
        <w:t>District</w:t>
      </w:r>
      <w:proofErr w:type="gramEnd"/>
      <w:r w:rsidR="00027760" w:rsidRPr="002910C5">
        <w:rPr>
          <w:color w:val="000000"/>
          <w:sz w:val="24"/>
          <w:szCs w:val="24"/>
        </w:rPr>
        <w:t xml:space="preserve"> shall provide classroom coverage for the employee(s) involved in the interview process. </w:t>
      </w:r>
      <w:r w:rsidR="008654C6" w:rsidRPr="002910C5">
        <w:rPr>
          <w:color w:val="000000"/>
          <w:sz w:val="24"/>
          <w:szCs w:val="24"/>
        </w:rPr>
        <w:t>Participation in the interview process does not confer the power of selection to the bargaining unit member.</w:t>
      </w:r>
    </w:p>
    <w:p w14:paraId="18F3582A" w14:textId="77777777" w:rsidR="00195AFC" w:rsidRPr="002910C5" w:rsidRDefault="00195AFC" w:rsidP="00F94E6A">
      <w:pPr>
        <w:spacing w:after="0"/>
        <w:ind w:left="0" w:hanging="360"/>
        <w:rPr>
          <w:color w:val="000000"/>
          <w:sz w:val="24"/>
          <w:szCs w:val="24"/>
        </w:rPr>
      </w:pPr>
    </w:p>
    <w:p w14:paraId="2F50B254" w14:textId="63D66597" w:rsidR="002631EC" w:rsidRPr="004E106F" w:rsidRDefault="00E903AF" w:rsidP="002631EC">
      <w:pPr>
        <w:spacing w:after="0"/>
        <w:ind w:left="0" w:hanging="360"/>
        <w:rPr>
          <w:color w:val="FF0000"/>
          <w:sz w:val="24"/>
        </w:rPr>
      </w:pPr>
      <w:r w:rsidRPr="004E106F">
        <w:rPr>
          <w:color w:val="000000"/>
          <w:sz w:val="24"/>
        </w:rPr>
        <w:t>C</w:t>
      </w:r>
      <w:r w:rsidRPr="004E106F">
        <w:rPr>
          <w:color w:val="000000" w:themeColor="text1"/>
          <w:sz w:val="24"/>
        </w:rPr>
        <w:t>.</w:t>
      </w:r>
      <w:r w:rsidRPr="004E106F">
        <w:rPr>
          <w:color w:val="000000" w:themeColor="text1"/>
          <w:sz w:val="24"/>
        </w:rPr>
        <w:tab/>
      </w:r>
      <w:r w:rsidR="00CE6B0C" w:rsidRPr="004E106F">
        <w:rPr>
          <w:color w:val="000000" w:themeColor="text1"/>
          <w:sz w:val="24"/>
        </w:rPr>
        <w:t>All certificated staff positions will remain advertised and open until either an employee with a Washington resident certificate is hired or a</w:t>
      </w:r>
      <w:r w:rsidR="00415DA2" w:rsidRPr="004E106F">
        <w:rPr>
          <w:color w:val="000000" w:themeColor="text1"/>
          <w:sz w:val="24"/>
        </w:rPr>
        <w:t xml:space="preserve"> conditional certificate is applied for the </w:t>
      </w:r>
      <w:r w:rsidR="00097419" w:rsidRPr="004E106F">
        <w:rPr>
          <w:color w:val="000000" w:themeColor="text1"/>
          <w:sz w:val="24"/>
        </w:rPr>
        <w:t xml:space="preserve">individual hired for the </w:t>
      </w:r>
      <w:r w:rsidR="00415DA2" w:rsidRPr="004E106F">
        <w:rPr>
          <w:color w:val="000000" w:themeColor="text1"/>
          <w:sz w:val="24"/>
        </w:rPr>
        <w:t>position.</w:t>
      </w:r>
      <w:r w:rsidR="00F33453" w:rsidRPr="004E106F">
        <w:rPr>
          <w:color w:val="000000" w:themeColor="text1"/>
          <w:sz w:val="24"/>
        </w:rPr>
        <w:t xml:space="preserve"> It is an administrative right to make the final hiring decision following an appropriate interview process that follows this agreement. </w:t>
      </w:r>
    </w:p>
    <w:p w14:paraId="59BEB5D9" w14:textId="77777777" w:rsidR="002631EC" w:rsidRDefault="002631EC" w:rsidP="002631EC">
      <w:pPr>
        <w:spacing w:after="0"/>
        <w:ind w:left="0" w:hanging="360"/>
        <w:rPr>
          <w:bCs/>
          <w:color w:val="000000"/>
          <w:sz w:val="24"/>
          <w:szCs w:val="24"/>
        </w:rPr>
      </w:pPr>
    </w:p>
    <w:p w14:paraId="1E52913C" w14:textId="0E707348" w:rsidR="00027760" w:rsidRPr="00E903AF" w:rsidRDefault="001E3E87" w:rsidP="002631EC">
      <w:pPr>
        <w:spacing w:after="0"/>
        <w:ind w:left="0" w:hanging="360"/>
        <w:rPr>
          <w:color w:val="000000"/>
          <w:sz w:val="24"/>
        </w:rPr>
      </w:pPr>
      <w:r>
        <w:rPr>
          <w:bCs/>
          <w:color w:val="000000"/>
          <w:sz w:val="24"/>
          <w:szCs w:val="24"/>
        </w:rPr>
        <w:t>D</w:t>
      </w:r>
      <w:r w:rsidRPr="004E106F">
        <w:rPr>
          <w:bCs/>
          <w:color w:val="000000"/>
          <w:sz w:val="24"/>
          <w:szCs w:val="24"/>
        </w:rPr>
        <w:t xml:space="preserve">. </w:t>
      </w:r>
      <w:r w:rsidR="00582C58" w:rsidRPr="004E106F">
        <w:rPr>
          <w:b/>
          <w:bCs/>
          <w:color w:val="000000"/>
          <w:sz w:val="24"/>
          <w:szCs w:val="24"/>
        </w:rPr>
        <w:t>Release from Contract</w:t>
      </w:r>
      <w:r w:rsidR="00E903AF" w:rsidRPr="004E106F">
        <w:rPr>
          <w:b/>
          <w:bCs/>
          <w:color w:val="000000"/>
          <w:sz w:val="24"/>
          <w:szCs w:val="24"/>
        </w:rPr>
        <w:t xml:space="preserve">.  </w:t>
      </w:r>
      <w:r w:rsidR="001147F7" w:rsidRPr="004E106F">
        <w:rPr>
          <w:bCs/>
          <w:color w:val="000000"/>
          <w:sz w:val="24"/>
          <w:szCs w:val="24"/>
        </w:rPr>
        <w:fldChar w:fldCharType="begin"/>
      </w:r>
      <w:r w:rsidR="00F60F30" w:rsidRPr="004E106F">
        <w:instrText xml:space="preserve"> XE "</w:instrText>
      </w:r>
      <w:r w:rsidR="00F60F30" w:rsidRPr="004E106F">
        <w:rPr>
          <w:color w:val="000000"/>
          <w:sz w:val="24"/>
          <w:szCs w:val="24"/>
        </w:rPr>
        <w:instrText>Release from Con</w:instrText>
      </w:r>
      <w:r w:rsidR="00486506" w:rsidRPr="004E106F">
        <w:rPr>
          <w:color w:val="000000"/>
          <w:sz w:val="24"/>
          <w:szCs w:val="24"/>
        </w:rPr>
        <w:instrText>t</w:instrText>
      </w:r>
      <w:r w:rsidR="00F60F30" w:rsidRPr="004E106F">
        <w:rPr>
          <w:color w:val="000000"/>
          <w:sz w:val="24"/>
          <w:szCs w:val="24"/>
        </w:rPr>
        <w:instrText>ract</w:instrText>
      </w:r>
      <w:r w:rsidR="00F60F30" w:rsidRPr="004E106F">
        <w:instrText xml:space="preserve">" </w:instrText>
      </w:r>
      <w:r w:rsidR="001147F7" w:rsidRPr="004E106F">
        <w:rPr>
          <w:bCs/>
          <w:color w:val="000000"/>
          <w:sz w:val="24"/>
          <w:szCs w:val="24"/>
        </w:rPr>
        <w:fldChar w:fldCharType="end"/>
      </w:r>
      <w:r w:rsidR="00027760" w:rsidRPr="004E106F">
        <w:rPr>
          <w:bCs/>
          <w:color w:val="000000"/>
          <w:sz w:val="24"/>
          <w:szCs w:val="24"/>
        </w:rPr>
        <w:t xml:space="preserve">An employee shall be released from the obligations of </w:t>
      </w:r>
      <w:r w:rsidR="009A78D5">
        <w:rPr>
          <w:bCs/>
          <w:color w:val="C00000"/>
          <w:sz w:val="24"/>
          <w:szCs w:val="24"/>
        </w:rPr>
        <w:t>their</w:t>
      </w:r>
      <w:r w:rsidR="00027760" w:rsidRPr="004E106F">
        <w:rPr>
          <w:bCs/>
          <w:color w:val="000000"/>
          <w:sz w:val="24"/>
          <w:szCs w:val="24"/>
        </w:rPr>
        <w:t xml:space="preserve"> contract upon request under the following conditions:</w:t>
      </w:r>
    </w:p>
    <w:p w14:paraId="609A6610" w14:textId="77777777" w:rsidR="0023646D" w:rsidRPr="002910C5" w:rsidRDefault="0023646D" w:rsidP="00F94E6A">
      <w:pPr>
        <w:spacing w:after="0"/>
        <w:ind w:left="0"/>
        <w:rPr>
          <w:bCs/>
          <w:color w:val="000000"/>
          <w:sz w:val="24"/>
          <w:szCs w:val="24"/>
        </w:rPr>
      </w:pPr>
    </w:p>
    <w:p w14:paraId="1E4A67A7" w14:textId="77777777" w:rsidR="00027760" w:rsidRPr="0023646D" w:rsidRDefault="00027760" w:rsidP="005F4202">
      <w:pPr>
        <w:pStyle w:val="ListParagraph"/>
        <w:numPr>
          <w:ilvl w:val="0"/>
          <w:numId w:val="45"/>
        </w:numPr>
        <w:spacing w:after="0" w:line="240" w:lineRule="auto"/>
        <w:ind w:left="360"/>
        <w:rPr>
          <w:bCs/>
          <w:color w:val="000000"/>
          <w:sz w:val="24"/>
          <w:szCs w:val="24"/>
        </w:rPr>
      </w:pPr>
      <w:r w:rsidRPr="0023646D">
        <w:rPr>
          <w:bCs/>
          <w:color w:val="000000"/>
          <w:sz w:val="24"/>
          <w:szCs w:val="24"/>
        </w:rPr>
        <w:t xml:space="preserve">A letter of resignation must be submitted to the Superintendent’s office. </w:t>
      </w:r>
    </w:p>
    <w:p w14:paraId="27774477" w14:textId="77777777" w:rsidR="0023646D" w:rsidRPr="0023646D" w:rsidRDefault="0023646D" w:rsidP="00F94E6A">
      <w:pPr>
        <w:pStyle w:val="ListParagraph"/>
        <w:spacing w:after="0" w:line="240" w:lineRule="auto"/>
        <w:ind w:left="360"/>
        <w:rPr>
          <w:bCs/>
          <w:color w:val="000000"/>
          <w:sz w:val="24"/>
          <w:szCs w:val="24"/>
        </w:rPr>
      </w:pPr>
    </w:p>
    <w:p w14:paraId="258A580F" w14:textId="77777777" w:rsidR="00027760" w:rsidRPr="004E106F" w:rsidRDefault="00027760" w:rsidP="005F4202">
      <w:pPr>
        <w:pStyle w:val="ListParagraph"/>
        <w:numPr>
          <w:ilvl w:val="0"/>
          <w:numId w:val="45"/>
        </w:numPr>
        <w:spacing w:after="0" w:line="240" w:lineRule="auto"/>
        <w:ind w:left="360"/>
        <w:rPr>
          <w:bCs/>
          <w:color w:val="000000"/>
          <w:sz w:val="24"/>
          <w:szCs w:val="24"/>
        </w:rPr>
      </w:pPr>
      <w:r w:rsidRPr="004E106F">
        <w:rPr>
          <w:bCs/>
          <w:color w:val="000000"/>
          <w:sz w:val="24"/>
          <w:szCs w:val="24"/>
        </w:rPr>
        <w:t>If the letter of resignation is submitted on or befo</w:t>
      </w:r>
      <w:r w:rsidR="00597412" w:rsidRPr="004E106F">
        <w:rPr>
          <w:bCs/>
          <w:color w:val="000000"/>
          <w:sz w:val="24"/>
          <w:szCs w:val="24"/>
        </w:rPr>
        <w:t>r</w:t>
      </w:r>
      <w:r w:rsidR="001A4A59" w:rsidRPr="004E106F">
        <w:rPr>
          <w:bCs/>
          <w:color w:val="000000"/>
          <w:sz w:val="24"/>
          <w:szCs w:val="24"/>
        </w:rPr>
        <w:t>e July 1, the employee will be</w:t>
      </w:r>
      <w:r w:rsidR="00597412" w:rsidRPr="004E106F">
        <w:rPr>
          <w:bCs/>
          <w:color w:val="000000"/>
          <w:sz w:val="24"/>
          <w:szCs w:val="24"/>
        </w:rPr>
        <w:t xml:space="preserve"> </w:t>
      </w:r>
      <w:r w:rsidRPr="004E106F">
        <w:rPr>
          <w:bCs/>
          <w:color w:val="000000"/>
          <w:sz w:val="24"/>
          <w:szCs w:val="24"/>
        </w:rPr>
        <w:t xml:space="preserve">released from </w:t>
      </w:r>
      <w:r w:rsidR="00597412" w:rsidRPr="004E106F">
        <w:rPr>
          <w:bCs/>
          <w:color w:val="000000"/>
          <w:sz w:val="24"/>
          <w:szCs w:val="24"/>
        </w:rPr>
        <w:t>their</w:t>
      </w:r>
      <w:r w:rsidRPr="004E106F">
        <w:rPr>
          <w:bCs/>
          <w:color w:val="000000"/>
          <w:sz w:val="24"/>
          <w:szCs w:val="24"/>
        </w:rPr>
        <w:t xml:space="preserve"> contract. </w:t>
      </w:r>
      <w:r w:rsidR="00597412" w:rsidRPr="004E106F">
        <w:rPr>
          <w:bCs/>
          <w:color w:val="000000"/>
          <w:sz w:val="24"/>
          <w:szCs w:val="24"/>
        </w:rPr>
        <w:t xml:space="preserve">If the state legislature does not pass the omnibus appropriations act by May 15, then the July 1 date will be </w:t>
      </w:r>
      <w:r w:rsidR="00864DDF" w:rsidRPr="004E106F">
        <w:rPr>
          <w:bCs/>
          <w:color w:val="000000"/>
          <w:sz w:val="24"/>
          <w:szCs w:val="24"/>
        </w:rPr>
        <w:t>extended</w:t>
      </w:r>
      <w:r w:rsidR="00597412" w:rsidRPr="004E106F">
        <w:rPr>
          <w:bCs/>
          <w:color w:val="000000"/>
          <w:sz w:val="24"/>
          <w:szCs w:val="24"/>
        </w:rPr>
        <w:t xml:space="preserve"> to July 15. </w:t>
      </w:r>
    </w:p>
    <w:p w14:paraId="4760EE39" w14:textId="77777777" w:rsidR="0023646D" w:rsidRPr="004E106F" w:rsidRDefault="0023646D" w:rsidP="00F94E6A">
      <w:pPr>
        <w:spacing w:after="0"/>
        <w:ind w:left="0"/>
        <w:rPr>
          <w:bCs/>
          <w:color w:val="000000"/>
          <w:sz w:val="24"/>
          <w:szCs w:val="24"/>
        </w:rPr>
      </w:pPr>
    </w:p>
    <w:p w14:paraId="6C9FD214" w14:textId="77777777" w:rsidR="00027760" w:rsidRPr="004E106F" w:rsidRDefault="00027760" w:rsidP="005F4202">
      <w:pPr>
        <w:pStyle w:val="ListParagraph"/>
        <w:numPr>
          <w:ilvl w:val="0"/>
          <w:numId w:val="45"/>
        </w:numPr>
        <w:spacing w:after="0" w:line="240" w:lineRule="auto"/>
        <w:ind w:left="360"/>
        <w:rPr>
          <w:bCs/>
          <w:color w:val="000000"/>
          <w:sz w:val="24"/>
          <w:szCs w:val="24"/>
        </w:rPr>
      </w:pPr>
      <w:r w:rsidRPr="004E106F">
        <w:rPr>
          <w:bCs/>
          <w:color w:val="000000"/>
          <w:sz w:val="24"/>
          <w:szCs w:val="24"/>
        </w:rPr>
        <w:t>If the letter of resign</w:t>
      </w:r>
      <w:r w:rsidR="00597412" w:rsidRPr="004E106F">
        <w:rPr>
          <w:bCs/>
          <w:color w:val="000000"/>
          <w:sz w:val="24"/>
          <w:szCs w:val="24"/>
        </w:rPr>
        <w:t>ation is submitted after July 1</w:t>
      </w:r>
      <w:r w:rsidR="00C60CAD" w:rsidRPr="004E106F">
        <w:rPr>
          <w:bCs/>
          <w:color w:val="000000"/>
          <w:sz w:val="24"/>
          <w:szCs w:val="24"/>
        </w:rPr>
        <w:t>,</w:t>
      </w:r>
      <w:r w:rsidRPr="004E106F">
        <w:rPr>
          <w:bCs/>
          <w:color w:val="000000"/>
          <w:sz w:val="24"/>
          <w:szCs w:val="24"/>
        </w:rPr>
        <w:t xml:space="preserve"> a release from contract will be granted provided a satisfactory replacement can be obtained. </w:t>
      </w:r>
      <w:r w:rsidR="00597412" w:rsidRPr="004E106F">
        <w:rPr>
          <w:bCs/>
          <w:color w:val="000000"/>
          <w:sz w:val="24"/>
          <w:szCs w:val="24"/>
        </w:rPr>
        <w:t xml:space="preserve">If the state legislature does not pass the omnibus appropriations act by May 15, then the July 1 date will be </w:t>
      </w:r>
      <w:r w:rsidR="00864DDF" w:rsidRPr="004E106F">
        <w:rPr>
          <w:bCs/>
          <w:color w:val="000000"/>
          <w:sz w:val="24"/>
          <w:szCs w:val="24"/>
        </w:rPr>
        <w:t>extended</w:t>
      </w:r>
      <w:r w:rsidR="00597412" w:rsidRPr="004E106F">
        <w:rPr>
          <w:bCs/>
          <w:color w:val="000000"/>
          <w:sz w:val="24"/>
          <w:szCs w:val="24"/>
        </w:rPr>
        <w:t xml:space="preserve"> to July 15. </w:t>
      </w:r>
      <w:r w:rsidRPr="004E106F">
        <w:rPr>
          <w:bCs/>
          <w:color w:val="000000"/>
          <w:sz w:val="24"/>
          <w:szCs w:val="24"/>
        </w:rPr>
        <w:t xml:space="preserve"> The </w:t>
      </w:r>
      <w:proofErr w:type="gramStart"/>
      <w:r w:rsidRPr="004E106F">
        <w:rPr>
          <w:bCs/>
          <w:color w:val="000000"/>
          <w:sz w:val="24"/>
          <w:szCs w:val="24"/>
        </w:rPr>
        <w:t>District</w:t>
      </w:r>
      <w:proofErr w:type="gramEnd"/>
      <w:r w:rsidRPr="004E106F">
        <w:rPr>
          <w:bCs/>
          <w:color w:val="000000"/>
          <w:sz w:val="24"/>
          <w:szCs w:val="24"/>
        </w:rPr>
        <w:t xml:space="preserve"> shall make every reasonable effort to make an expedient search for replacement.  </w:t>
      </w:r>
    </w:p>
    <w:p w14:paraId="4A4B2D25" w14:textId="77777777" w:rsidR="0023646D" w:rsidRPr="004E106F" w:rsidRDefault="0023646D" w:rsidP="00F94E6A">
      <w:pPr>
        <w:spacing w:after="0"/>
        <w:ind w:left="0"/>
        <w:rPr>
          <w:bCs/>
          <w:color w:val="000000"/>
          <w:sz w:val="24"/>
          <w:szCs w:val="24"/>
        </w:rPr>
      </w:pPr>
    </w:p>
    <w:p w14:paraId="410FC33A" w14:textId="77777777" w:rsidR="00027760" w:rsidRPr="005F7B2F" w:rsidRDefault="00027760" w:rsidP="00F94E6A">
      <w:pPr>
        <w:spacing w:after="0"/>
        <w:ind w:hanging="360"/>
        <w:rPr>
          <w:bCs/>
          <w:color w:val="000000"/>
          <w:sz w:val="24"/>
          <w:szCs w:val="24"/>
        </w:rPr>
      </w:pPr>
      <w:r w:rsidRPr="004E106F">
        <w:rPr>
          <w:bCs/>
          <w:color w:val="000000"/>
          <w:sz w:val="24"/>
          <w:szCs w:val="24"/>
        </w:rPr>
        <w:t xml:space="preserve">4.  </w:t>
      </w:r>
      <w:r w:rsidRPr="004E106F">
        <w:rPr>
          <w:bCs/>
          <w:color w:val="000000"/>
          <w:sz w:val="24"/>
          <w:szCs w:val="24"/>
        </w:rPr>
        <w:tab/>
        <w:t xml:space="preserve">If the District does not intend to fill the vacant </w:t>
      </w:r>
      <w:r w:rsidR="00503397" w:rsidRPr="004E106F">
        <w:rPr>
          <w:bCs/>
          <w:color w:val="000000"/>
          <w:sz w:val="24"/>
          <w:szCs w:val="24"/>
        </w:rPr>
        <w:t xml:space="preserve">position, the employee shall be </w:t>
      </w:r>
      <w:r w:rsidRPr="004E106F">
        <w:rPr>
          <w:bCs/>
          <w:color w:val="000000"/>
          <w:sz w:val="24"/>
          <w:szCs w:val="24"/>
        </w:rPr>
        <w:t>released from the contract.</w:t>
      </w:r>
    </w:p>
    <w:p w14:paraId="14C1594C" w14:textId="77777777" w:rsidR="0023646D" w:rsidRDefault="0023646D" w:rsidP="00AB6BAE">
      <w:pPr>
        <w:pStyle w:val="Heading2"/>
      </w:pPr>
      <w:bookmarkStart w:id="90" w:name="_Toc31011756"/>
      <w:bookmarkStart w:id="91" w:name="_Toc31011962"/>
      <w:bookmarkStart w:id="92" w:name="_Toc31012168"/>
      <w:bookmarkStart w:id="93" w:name="_Toc31012580"/>
    </w:p>
    <w:p w14:paraId="588B6830" w14:textId="4C5F356F" w:rsidR="0023646D" w:rsidRDefault="00074DA9" w:rsidP="00AB6BAE">
      <w:pPr>
        <w:pStyle w:val="Heading2"/>
      </w:pPr>
      <w:bookmarkStart w:id="94" w:name="_Toc65433095"/>
      <w:r w:rsidRPr="002910C5">
        <w:t>SECTION 4. DUE PROCESS</w:t>
      </w:r>
      <w:bookmarkEnd w:id="90"/>
      <w:bookmarkEnd w:id="91"/>
      <w:bookmarkEnd w:id="92"/>
      <w:bookmarkEnd w:id="93"/>
      <w:bookmarkEnd w:id="94"/>
    </w:p>
    <w:p w14:paraId="7728E063" w14:textId="77777777" w:rsidR="00074DA9" w:rsidRPr="002910C5" w:rsidRDefault="001147F7" w:rsidP="00AB6BAE">
      <w:pPr>
        <w:pStyle w:val="Heading2"/>
      </w:pPr>
      <w:r w:rsidRPr="002910C5">
        <w:fldChar w:fldCharType="begin"/>
      </w:r>
      <w:r w:rsidR="00074DA9" w:rsidRPr="002910C5">
        <w:instrText xml:space="preserve"> XE "Due Process" \i </w:instrText>
      </w:r>
      <w:r w:rsidRPr="002910C5">
        <w:fldChar w:fldCharType="end"/>
      </w:r>
    </w:p>
    <w:p w14:paraId="763525D4" w14:textId="77777777" w:rsidR="00074DA9" w:rsidRDefault="00074DA9" w:rsidP="00F94E6A">
      <w:pPr>
        <w:spacing w:after="0"/>
        <w:ind w:left="0" w:hanging="360"/>
        <w:rPr>
          <w:sz w:val="24"/>
        </w:rPr>
      </w:pPr>
      <w:r w:rsidRPr="002910C5">
        <w:rPr>
          <w:sz w:val="24"/>
        </w:rPr>
        <w:t>A.</w:t>
      </w:r>
      <w:r w:rsidRPr="002910C5">
        <w:rPr>
          <w:sz w:val="24"/>
        </w:rPr>
        <w:tab/>
        <w:t>No employee shall be disciplined</w:t>
      </w:r>
      <w:r w:rsidR="001147F7" w:rsidRPr="002910C5">
        <w:rPr>
          <w:sz w:val="24"/>
        </w:rPr>
        <w:fldChar w:fldCharType="begin"/>
      </w:r>
      <w:r w:rsidRPr="002910C5">
        <w:instrText xml:space="preserve"> XE "Disciplinary Action" </w:instrText>
      </w:r>
      <w:r w:rsidR="001147F7" w:rsidRPr="002910C5">
        <w:rPr>
          <w:sz w:val="24"/>
        </w:rPr>
        <w:fldChar w:fldCharType="end"/>
      </w:r>
      <w:r w:rsidRPr="002910C5">
        <w:rPr>
          <w:sz w:val="24"/>
        </w:rPr>
        <w:t xml:space="preserve"> without just and sufficient cause. Such discipline shall be in private. In addition, the District agrees to follow, when appropriate, a policy of progressive discipline which may begin with a verbal warning,</w:t>
      </w:r>
      <w:r w:rsidR="001147F7" w:rsidRPr="002910C5">
        <w:rPr>
          <w:sz w:val="24"/>
        </w:rPr>
        <w:fldChar w:fldCharType="begin"/>
      </w:r>
      <w:r w:rsidRPr="002910C5">
        <w:instrText xml:space="preserve"> XE "Disciplinary Action:Verbal Warning" </w:instrText>
      </w:r>
      <w:r w:rsidR="001147F7" w:rsidRPr="002910C5">
        <w:rPr>
          <w:sz w:val="24"/>
        </w:rPr>
        <w:fldChar w:fldCharType="end"/>
      </w:r>
      <w:r w:rsidR="001147F7" w:rsidRPr="002910C5">
        <w:rPr>
          <w:sz w:val="24"/>
        </w:rPr>
        <w:fldChar w:fldCharType="begin"/>
      </w:r>
      <w:r w:rsidRPr="002910C5">
        <w:instrText xml:space="preserve"> XE "Disciplinary Action:Verbal Warning" </w:instrText>
      </w:r>
      <w:r w:rsidR="001147F7" w:rsidRPr="002910C5">
        <w:rPr>
          <w:sz w:val="24"/>
        </w:rPr>
        <w:fldChar w:fldCharType="end"/>
      </w:r>
      <w:r w:rsidRPr="002910C5">
        <w:rPr>
          <w:sz w:val="24"/>
        </w:rPr>
        <w:t xml:space="preserve"> progress to a written reprimand,</w:t>
      </w:r>
      <w:r w:rsidR="001147F7" w:rsidRPr="002910C5">
        <w:rPr>
          <w:sz w:val="24"/>
        </w:rPr>
        <w:fldChar w:fldCharType="begin"/>
      </w:r>
      <w:r w:rsidRPr="002910C5">
        <w:instrText xml:space="preserve"> XE "Disciplinary Action:Written Reprimand" </w:instrText>
      </w:r>
      <w:r w:rsidR="001147F7" w:rsidRPr="002910C5">
        <w:rPr>
          <w:sz w:val="24"/>
        </w:rPr>
        <w:fldChar w:fldCharType="end"/>
      </w:r>
      <w:r w:rsidRPr="002910C5">
        <w:rPr>
          <w:sz w:val="24"/>
        </w:rPr>
        <w:t xml:space="preserve"> then to suspension with loss of pay</w:t>
      </w:r>
      <w:r w:rsidR="001147F7" w:rsidRPr="002910C5">
        <w:rPr>
          <w:sz w:val="24"/>
        </w:rPr>
        <w:fldChar w:fldCharType="begin"/>
      </w:r>
      <w:r w:rsidRPr="002910C5">
        <w:instrText xml:space="preserve"> XE "Disciplinary Action:Suspension with Loss of  Pay" </w:instrText>
      </w:r>
      <w:r w:rsidR="001147F7" w:rsidRPr="002910C5">
        <w:rPr>
          <w:sz w:val="24"/>
        </w:rPr>
        <w:fldChar w:fldCharType="end"/>
      </w:r>
      <w:r w:rsidRPr="002910C5">
        <w:rPr>
          <w:sz w:val="24"/>
        </w:rPr>
        <w:t xml:space="preserve"> and, when required by the circumstances, include discharge</w:t>
      </w:r>
      <w:r w:rsidR="001147F7" w:rsidRPr="002910C5">
        <w:rPr>
          <w:sz w:val="24"/>
        </w:rPr>
        <w:fldChar w:fldCharType="begin"/>
      </w:r>
      <w:r w:rsidRPr="002910C5">
        <w:instrText xml:space="preserve"> XE "Disciplinary Action:Discharge" </w:instrText>
      </w:r>
      <w:r w:rsidR="001147F7" w:rsidRPr="002910C5">
        <w:rPr>
          <w:sz w:val="24"/>
        </w:rPr>
        <w:fldChar w:fldCharType="end"/>
      </w:r>
      <w:r w:rsidRPr="002910C5">
        <w:rPr>
          <w:sz w:val="24"/>
        </w:rPr>
        <w:t xml:space="preserve"> or non-renewal</w:t>
      </w:r>
      <w:r w:rsidR="001147F7" w:rsidRPr="002910C5">
        <w:rPr>
          <w:sz w:val="24"/>
        </w:rPr>
        <w:fldChar w:fldCharType="begin"/>
      </w:r>
      <w:r w:rsidRPr="002910C5">
        <w:instrText xml:space="preserve"> XE "Disciplinary Action:Non-Renewal" </w:instrText>
      </w:r>
      <w:r w:rsidR="001147F7" w:rsidRPr="002910C5">
        <w:rPr>
          <w:sz w:val="24"/>
        </w:rPr>
        <w:fldChar w:fldCharType="end"/>
      </w:r>
      <w:r w:rsidRPr="002910C5">
        <w:rPr>
          <w:sz w:val="24"/>
        </w:rPr>
        <w:t xml:space="preserve">. The </w:t>
      </w:r>
      <w:proofErr w:type="gramStart"/>
      <w:r w:rsidRPr="002910C5">
        <w:rPr>
          <w:sz w:val="24"/>
        </w:rPr>
        <w:t>District</w:t>
      </w:r>
      <w:proofErr w:type="gramEnd"/>
      <w:r w:rsidRPr="002910C5">
        <w:rPr>
          <w:sz w:val="24"/>
        </w:rPr>
        <w:t xml:space="preserve"> will utilize the "Seven Questions of the Common Definition of Just Cause" in determining action and procedure in discipline cases. (</w:t>
      </w:r>
      <w:r w:rsidRPr="002910C5">
        <w:rPr>
          <w:i/>
          <w:sz w:val="24"/>
        </w:rPr>
        <w:t>see Appendix E</w:t>
      </w:r>
      <w:r w:rsidRPr="002910C5">
        <w:rPr>
          <w:sz w:val="24"/>
        </w:rPr>
        <w:t>) (</w:t>
      </w:r>
      <w:r w:rsidRPr="002910C5">
        <w:rPr>
          <w:i/>
          <w:sz w:val="24"/>
        </w:rPr>
        <w:t>see also Article IX, Section 9, for remedies</w:t>
      </w:r>
      <w:r w:rsidRPr="002910C5">
        <w:rPr>
          <w:sz w:val="24"/>
        </w:rPr>
        <w:t>)</w:t>
      </w:r>
    </w:p>
    <w:p w14:paraId="6FF93D8F" w14:textId="77777777" w:rsidR="0023646D" w:rsidRPr="002910C5" w:rsidRDefault="0023646D" w:rsidP="00F94E6A">
      <w:pPr>
        <w:spacing w:after="0"/>
        <w:ind w:left="0" w:hanging="360"/>
        <w:rPr>
          <w:sz w:val="24"/>
        </w:rPr>
      </w:pPr>
    </w:p>
    <w:p w14:paraId="47BB876B" w14:textId="77777777" w:rsidR="00074DA9" w:rsidRDefault="00074DA9" w:rsidP="00F94E6A">
      <w:pPr>
        <w:spacing w:after="0"/>
        <w:ind w:left="0" w:hanging="360"/>
        <w:rPr>
          <w:sz w:val="24"/>
        </w:rPr>
      </w:pPr>
      <w:r w:rsidRPr="002910C5">
        <w:rPr>
          <w:sz w:val="24"/>
        </w:rPr>
        <w:t>B.</w:t>
      </w:r>
      <w:r w:rsidRPr="002910C5">
        <w:rPr>
          <w:sz w:val="24"/>
        </w:rPr>
        <w:tab/>
        <w:t>This provision shall specifically apply to all extended day and extended year employee contracts.</w:t>
      </w:r>
    </w:p>
    <w:p w14:paraId="0046E014" w14:textId="77777777" w:rsidR="0023646D" w:rsidRPr="002910C5" w:rsidRDefault="0023646D" w:rsidP="00F94E6A">
      <w:pPr>
        <w:spacing w:after="0"/>
        <w:ind w:left="0" w:hanging="360"/>
        <w:rPr>
          <w:sz w:val="24"/>
        </w:rPr>
      </w:pPr>
    </w:p>
    <w:p w14:paraId="3A0F0854" w14:textId="4B15C2E9" w:rsidR="00074DA9" w:rsidRDefault="00074DA9" w:rsidP="00F94E6A">
      <w:pPr>
        <w:spacing w:after="0"/>
        <w:ind w:left="0" w:hanging="360"/>
        <w:rPr>
          <w:sz w:val="24"/>
        </w:rPr>
      </w:pPr>
      <w:r w:rsidRPr="002910C5">
        <w:rPr>
          <w:sz w:val="24"/>
        </w:rPr>
        <w:t>C.</w:t>
      </w:r>
      <w:r w:rsidRPr="002910C5">
        <w:rPr>
          <w:sz w:val="24"/>
        </w:rPr>
        <w:tab/>
        <w:t xml:space="preserve">The District shall notify the Association prior to taking any disciplinary action against an employee, except when an employee requests confidentiality. The employee shall sign a statement that </w:t>
      </w:r>
      <w:r w:rsidR="009A78D5">
        <w:rPr>
          <w:sz w:val="24"/>
        </w:rPr>
        <w:t>they have</w:t>
      </w:r>
      <w:r w:rsidRPr="002910C5">
        <w:rPr>
          <w:sz w:val="24"/>
        </w:rPr>
        <w:t xml:space="preserve"> been notified of the employee's right to </w:t>
      </w:r>
      <w:r w:rsidR="009A78D5">
        <w:rPr>
          <w:sz w:val="24"/>
        </w:rPr>
        <w:t xml:space="preserve">an </w:t>
      </w:r>
      <w:r w:rsidRPr="002910C5">
        <w:rPr>
          <w:sz w:val="24"/>
        </w:rPr>
        <w:t xml:space="preserve">Association </w:t>
      </w:r>
      <w:r w:rsidR="009A78D5">
        <w:rPr>
          <w:sz w:val="24"/>
        </w:rPr>
        <w:t>representative of their choice</w:t>
      </w:r>
      <w:r w:rsidR="001147F7" w:rsidRPr="002910C5">
        <w:rPr>
          <w:sz w:val="24"/>
        </w:rPr>
        <w:fldChar w:fldCharType="begin"/>
      </w:r>
      <w:r w:rsidRPr="002910C5">
        <w:instrText xml:space="preserve"> XE "Disciplinary Action:Association Representation" </w:instrText>
      </w:r>
      <w:r w:rsidR="001147F7" w:rsidRPr="002910C5">
        <w:rPr>
          <w:sz w:val="24"/>
        </w:rPr>
        <w:fldChar w:fldCharType="end"/>
      </w:r>
      <w:r w:rsidRPr="002910C5">
        <w:rPr>
          <w:sz w:val="24"/>
        </w:rPr>
        <w:t xml:space="preserve"> and has waived that right.</w:t>
      </w:r>
    </w:p>
    <w:p w14:paraId="6DBF46AC" w14:textId="77777777" w:rsidR="0023646D" w:rsidRPr="002910C5" w:rsidRDefault="0023646D" w:rsidP="00F94E6A">
      <w:pPr>
        <w:spacing w:after="0"/>
        <w:ind w:left="0" w:hanging="360"/>
        <w:rPr>
          <w:sz w:val="24"/>
        </w:rPr>
      </w:pPr>
    </w:p>
    <w:p w14:paraId="5E0719A3" w14:textId="1BD7CB41" w:rsidR="00074DA9" w:rsidRDefault="00074DA9" w:rsidP="00F94E6A">
      <w:pPr>
        <w:spacing w:after="0"/>
        <w:ind w:left="0" w:hanging="360"/>
        <w:rPr>
          <w:sz w:val="24"/>
        </w:rPr>
      </w:pPr>
      <w:r w:rsidRPr="002910C5">
        <w:rPr>
          <w:sz w:val="24"/>
        </w:rPr>
        <w:t>D.</w:t>
      </w:r>
      <w:r w:rsidRPr="002910C5">
        <w:rPr>
          <w:sz w:val="24"/>
        </w:rPr>
        <w:tab/>
        <w:t xml:space="preserve">When an employee is required by a supervisor to meet and discuss a situation which may lead to a reprimand, suspension, discharge or non-renewal, the employee shall be provided written notice that the employee is entitled to request and to have representation by </w:t>
      </w:r>
      <w:r w:rsidR="009A78D5">
        <w:rPr>
          <w:sz w:val="24"/>
        </w:rPr>
        <w:t>an</w:t>
      </w:r>
      <w:r w:rsidRPr="002910C5">
        <w:rPr>
          <w:sz w:val="24"/>
        </w:rPr>
        <w:t xml:space="preserve"> Association</w:t>
      </w:r>
      <w:r w:rsidR="009A78D5">
        <w:rPr>
          <w:sz w:val="24"/>
        </w:rPr>
        <w:t xml:space="preserve"> representative</w:t>
      </w:r>
      <w:r w:rsidRPr="002910C5">
        <w:rPr>
          <w:sz w:val="24"/>
        </w:rPr>
        <w:t xml:space="preserve"> or</w:t>
      </w:r>
      <w:r w:rsidR="009A78D5">
        <w:rPr>
          <w:sz w:val="24"/>
        </w:rPr>
        <w:t xml:space="preserve"> a</w:t>
      </w:r>
      <w:r w:rsidRPr="002910C5">
        <w:rPr>
          <w:sz w:val="24"/>
        </w:rPr>
        <w:t xml:space="preserve"> legal representation</w:t>
      </w:r>
      <w:r w:rsidR="009A78D5">
        <w:rPr>
          <w:sz w:val="24"/>
        </w:rPr>
        <w:t xml:space="preserve"> of their choice</w:t>
      </w:r>
      <w:r w:rsidRPr="002910C5">
        <w:rPr>
          <w:sz w:val="24"/>
        </w:rPr>
        <w:t xml:space="preserve"> present at every meeting relating to such discipline.</w:t>
      </w:r>
    </w:p>
    <w:p w14:paraId="516F6472" w14:textId="77777777" w:rsidR="00951306" w:rsidRPr="002910C5" w:rsidRDefault="00951306" w:rsidP="00F94E6A">
      <w:pPr>
        <w:spacing w:after="0"/>
        <w:ind w:left="0" w:hanging="360"/>
        <w:rPr>
          <w:sz w:val="24"/>
        </w:rPr>
      </w:pPr>
    </w:p>
    <w:p w14:paraId="396D4846" w14:textId="77777777" w:rsidR="00074DA9" w:rsidRDefault="00074DA9" w:rsidP="00F94E6A">
      <w:pPr>
        <w:spacing w:after="0"/>
        <w:ind w:left="0" w:hanging="360"/>
        <w:rPr>
          <w:sz w:val="24"/>
        </w:rPr>
      </w:pPr>
      <w:r w:rsidRPr="002910C5">
        <w:rPr>
          <w:sz w:val="24"/>
        </w:rPr>
        <w:t>E.</w:t>
      </w:r>
      <w:r w:rsidRPr="002910C5">
        <w:rPr>
          <w:sz w:val="24"/>
        </w:rPr>
        <w:tab/>
        <w:t>Any complaint</w:t>
      </w:r>
      <w:r w:rsidR="001147F7" w:rsidRPr="002910C5">
        <w:rPr>
          <w:sz w:val="24"/>
        </w:rPr>
        <w:fldChar w:fldCharType="begin"/>
      </w:r>
      <w:r w:rsidR="001D143F" w:rsidRPr="002910C5">
        <w:instrText xml:space="preserve"> XE "Complaints" </w:instrText>
      </w:r>
      <w:r w:rsidR="001147F7" w:rsidRPr="002910C5">
        <w:rPr>
          <w:sz w:val="24"/>
        </w:rPr>
        <w:fldChar w:fldCharType="end"/>
      </w:r>
      <w:r w:rsidRPr="002910C5">
        <w:rPr>
          <w:sz w:val="24"/>
        </w:rPr>
        <w:t xml:space="preserve"> made against an employee will be promptly called to the attention of the employee, except when such complaints result in a criminal investigation. The employee has the right to know the source of the complaint and to face the accuser if so desired. Any complaint not called to the attention of the employee within ten (10) school days may not be used as the basis for any disciplinary action against the employee, except in cases of criminal investigation. Accuser shall be interpreted to mean either,</w:t>
      </w:r>
    </w:p>
    <w:p w14:paraId="307A7D9F" w14:textId="77777777" w:rsidR="00951306" w:rsidRPr="002910C5" w:rsidRDefault="00951306" w:rsidP="00F94E6A">
      <w:pPr>
        <w:spacing w:after="0"/>
        <w:ind w:left="0" w:hanging="360"/>
        <w:rPr>
          <w:sz w:val="24"/>
        </w:rPr>
      </w:pPr>
    </w:p>
    <w:p w14:paraId="66320E95" w14:textId="77777777" w:rsidR="00074DA9" w:rsidRDefault="00074DA9" w:rsidP="00F94E6A">
      <w:pPr>
        <w:spacing w:after="0"/>
        <w:ind w:hanging="360"/>
        <w:rPr>
          <w:ins w:id="95" w:author="Kristin Trease" w:date="2024-09-15T18:50:00Z"/>
          <w:sz w:val="24"/>
        </w:rPr>
      </w:pPr>
      <w:r w:rsidRPr="002910C5">
        <w:rPr>
          <w:sz w:val="24"/>
        </w:rPr>
        <w:t>1.</w:t>
      </w:r>
      <w:r w:rsidRPr="002910C5">
        <w:rPr>
          <w:sz w:val="24"/>
        </w:rPr>
        <w:tab/>
        <w:t>an individual whose sole testimony is used to bring a charge or complaint against an employee, or</w:t>
      </w:r>
    </w:p>
    <w:p w14:paraId="52C9F01A" w14:textId="77777777" w:rsidR="00C10261" w:rsidRPr="002910C5" w:rsidRDefault="00C10261" w:rsidP="00F94E6A">
      <w:pPr>
        <w:spacing w:after="0"/>
        <w:ind w:hanging="360"/>
        <w:rPr>
          <w:sz w:val="24"/>
        </w:rPr>
      </w:pPr>
    </w:p>
    <w:p w14:paraId="29665175" w14:textId="77777777" w:rsidR="00074DA9" w:rsidRDefault="00074DA9" w:rsidP="00F94E6A">
      <w:pPr>
        <w:spacing w:after="0"/>
        <w:ind w:hanging="360"/>
        <w:rPr>
          <w:sz w:val="24"/>
        </w:rPr>
      </w:pPr>
      <w:r w:rsidRPr="002910C5">
        <w:rPr>
          <w:sz w:val="24"/>
        </w:rPr>
        <w:t>2.</w:t>
      </w:r>
      <w:r w:rsidRPr="002910C5">
        <w:rPr>
          <w:sz w:val="24"/>
        </w:rPr>
        <w:tab/>
        <w:t>any administrator who, after a thorough investigation, gathers information and brings a charge or charges against an employee.</w:t>
      </w:r>
    </w:p>
    <w:p w14:paraId="554FBB7C" w14:textId="77777777" w:rsidR="00951306" w:rsidRPr="002910C5" w:rsidRDefault="00951306" w:rsidP="00F94E6A">
      <w:pPr>
        <w:spacing w:after="0"/>
        <w:ind w:hanging="360"/>
        <w:rPr>
          <w:sz w:val="24"/>
        </w:rPr>
      </w:pPr>
    </w:p>
    <w:p w14:paraId="6ED876E9" w14:textId="77777777" w:rsidR="00074DA9" w:rsidRDefault="00074DA9" w:rsidP="00F94E6A">
      <w:pPr>
        <w:spacing w:after="0"/>
        <w:ind w:left="0" w:hanging="360"/>
        <w:rPr>
          <w:sz w:val="24"/>
        </w:rPr>
      </w:pPr>
      <w:r w:rsidRPr="002910C5">
        <w:rPr>
          <w:sz w:val="24"/>
        </w:rPr>
        <w:t>F.</w:t>
      </w:r>
      <w:r w:rsidRPr="002910C5">
        <w:rPr>
          <w:sz w:val="24"/>
        </w:rPr>
        <w:tab/>
        <w:t>Any derogatory material not shown to a certificated employee within ten (10) days after occurrence shall not be allowed as evidence in any grievance or in any disciplinary action against such employee, except in cases where material is used in criminal investigation.</w:t>
      </w:r>
    </w:p>
    <w:p w14:paraId="0156B3F2" w14:textId="77777777" w:rsidR="00E903AF" w:rsidRPr="002910C5" w:rsidRDefault="00E903AF" w:rsidP="00F94E6A">
      <w:pPr>
        <w:spacing w:after="0"/>
        <w:ind w:left="0" w:hanging="360"/>
        <w:rPr>
          <w:sz w:val="24"/>
        </w:rPr>
      </w:pPr>
    </w:p>
    <w:p w14:paraId="76420295" w14:textId="5F2210CF" w:rsidR="00074DA9" w:rsidRDefault="00074DA9" w:rsidP="00F94E6A">
      <w:pPr>
        <w:spacing w:after="0"/>
        <w:ind w:left="0" w:hanging="360"/>
        <w:rPr>
          <w:sz w:val="24"/>
        </w:rPr>
      </w:pPr>
      <w:r w:rsidRPr="002910C5">
        <w:rPr>
          <w:sz w:val="24"/>
        </w:rPr>
        <w:t>G.</w:t>
      </w:r>
      <w:r w:rsidRPr="002910C5">
        <w:rPr>
          <w:sz w:val="24"/>
        </w:rPr>
        <w:tab/>
        <w:t xml:space="preserve">An employee has the right to have </w:t>
      </w:r>
      <w:r w:rsidR="009A78D5">
        <w:rPr>
          <w:sz w:val="24"/>
        </w:rPr>
        <w:t>a representative of their choice</w:t>
      </w:r>
      <w:r w:rsidR="001147F7" w:rsidRPr="002910C5">
        <w:rPr>
          <w:sz w:val="24"/>
        </w:rPr>
        <w:fldChar w:fldCharType="begin"/>
      </w:r>
      <w:r w:rsidR="001D143F" w:rsidRPr="002910C5">
        <w:instrText xml:space="preserve"> XE "Right to have Representation" </w:instrText>
      </w:r>
      <w:r w:rsidR="001147F7" w:rsidRPr="002910C5">
        <w:rPr>
          <w:sz w:val="24"/>
        </w:rPr>
        <w:fldChar w:fldCharType="end"/>
      </w:r>
      <w:r w:rsidRPr="002910C5">
        <w:rPr>
          <w:sz w:val="24"/>
        </w:rPr>
        <w:t xml:space="preserve"> from the Association and/or counsel present when being reprimanded, disciplined, or adversely affected. All information forming the basis of any reprimand, warning, discipline, or adverse effect shall be made available to the employee. In the event an employee desires to have representation at any meeting with a district administrator which may lead to discipline, the employee will be allowed to have such representation present. The meeting may be delayed up to one (1) day if the representative</w:t>
      </w:r>
      <w:r w:rsidR="009A78D5">
        <w:rPr>
          <w:sz w:val="24"/>
        </w:rPr>
        <w:t xml:space="preserve"> of their choice</w:t>
      </w:r>
      <w:r w:rsidRPr="002910C5">
        <w:rPr>
          <w:sz w:val="24"/>
        </w:rPr>
        <w:t xml:space="preserve"> is not immediately available.</w:t>
      </w:r>
      <w:r w:rsidR="009A78D5">
        <w:rPr>
          <w:sz w:val="24"/>
        </w:rPr>
        <w:t xml:space="preserve"> If the requested representative is not available on the desired day, then all agreed upon timelines will be held in abeyance until said representative is available or until the employee and district agree to proceed with a different representative.</w:t>
      </w:r>
    </w:p>
    <w:p w14:paraId="5D6A0CC2" w14:textId="77777777" w:rsidR="00195AFC" w:rsidRPr="002910C5" w:rsidRDefault="00195AFC" w:rsidP="00F94E6A">
      <w:pPr>
        <w:spacing w:after="0"/>
        <w:ind w:left="0" w:hanging="360"/>
        <w:rPr>
          <w:sz w:val="24"/>
        </w:rPr>
      </w:pPr>
    </w:p>
    <w:p w14:paraId="487852CE" w14:textId="77777777" w:rsidR="00195AFC" w:rsidRPr="00F33453" w:rsidRDefault="00074DA9" w:rsidP="00AB6BAE">
      <w:pPr>
        <w:pStyle w:val="Heading2"/>
      </w:pPr>
      <w:bookmarkStart w:id="96" w:name="_Toc31011757"/>
      <w:bookmarkStart w:id="97" w:name="_Toc31011963"/>
      <w:bookmarkStart w:id="98" w:name="_Toc31012169"/>
      <w:bookmarkStart w:id="99" w:name="_Toc31012581"/>
      <w:bookmarkStart w:id="100" w:name="_Toc65433096"/>
      <w:r w:rsidRPr="00007BE6">
        <w:lastRenderedPageBreak/>
        <w:t>SECTION 5. EMPLOYEE PROTECTION</w:t>
      </w:r>
      <w:bookmarkEnd w:id="96"/>
      <w:bookmarkEnd w:id="97"/>
      <w:bookmarkEnd w:id="98"/>
      <w:bookmarkEnd w:id="99"/>
      <w:bookmarkEnd w:id="100"/>
    </w:p>
    <w:p w14:paraId="4B0D8AFE" w14:textId="77777777" w:rsidR="00074DA9" w:rsidRPr="002910C5" w:rsidRDefault="001147F7" w:rsidP="00AB6BAE">
      <w:pPr>
        <w:pStyle w:val="Heading2"/>
      </w:pPr>
      <w:r w:rsidRPr="002910C5">
        <w:fldChar w:fldCharType="begin"/>
      </w:r>
      <w:r w:rsidR="00074DA9" w:rsidRPr="002910C5">
        <w:instrText xml:space="preserve"> XE "Protection of Employee" </w:instrText>
      </w:r>
      <w:r w:rsidRPr="002910C5">
        <w:fldChar w:fldCharType="end"/>
      </w:r>
    </w:p>
    <w:p w14:paraId="619A0A2A" w14:textId="5FD82431" w:rsidR="001E3E87" w:rsidRPr="004E106F" w:rsidRDefault="00074DA9" w:rsidP="00115783">
      <w:pPr>
        <w:pStyle w:val="ListParagraph"/>
        <w:numPr>
          <w:ilvl w:val="0"/>
          <w:numId w:val="92"/>
        </w:numPr>
        <w:spacing w:after="0"/>
        <w:rPr>
          <w:color w:val="000000" w:themeColor="text1"/>
          <w:sz w:val="24"/>
        </w:rPr>
      </w:pPr>
      <w:r w:rsidRPr="004E106F">
        <w:rPr>
          <w:color w:val="000000" w:themeColor="text1"/>
          <w:sz w:val="24"/>
        </w:rPr>
        <w:t xml:space="preserve">No employee will be required to remain in any building or area that has been evacuated because of potentially hazardous conditions. When schools are closed early due to hazardous conditions </w:t>
      </w:r>
      <w:r w:rsidRPr="004E106F">
        <w:rPr>
          <w:i/>
          <w:color w:val="000000" w:themeColor="text1"/>
          <w:sz w:val="24"/>
        </w:rPr>
        <w:t>(inclement weather,</w:t>
      </w:r>
      <w:r w:rsidR="001E3E87" w:rsidRPr="004E106F">
        <w:rPr>
          <w:i/>
          <w:color w:val="000000" w:themeColor="text1"/>
          <w:sz w:val="24"/>
        </w:rPr>
        <w:t xml:space="preserve"> loss of power, loss of heat</w:t>
      </w:r>
      <w:r w:rsidRPr="004E106F">
        <w:rPr>
          <w:i/>
          <w:color w:val="000000" w:themeColor="text1"/>
          <w:sz w:val="24"/>
        </w:rPr>
        <w:t xml:space="preserve"> etc.)</w:t>
      </w:r>
      <w:r w:rsidRPr="004E106F">
        <w:rPr>
          <w:color w:val="000000" w:themeColor="text1"/>
          <w:sz w:val="24"/>
        </w:rPr>
        <w:t xml:space="preserve"> employees shall be permitted to leave immediately after students are safely released and off campus. Employees are allowed to report to work thirty (30) minutes before students arrive when school opening is delayed due to hazardous conditions.</w:t>
      </w:r>
    </w:p>
    <w:p w14:paraId="6D84C991" w14:textId="77777777" w:rsidR="001E3E87" w:rsidRDefault="001E3E87" w:rsidP="002631EC">
      <w:pPr>
        <w:pStyle w:val="ListParagraph"/>
        <w:spacing w:after="0"/>
        <w:ind w:left="0"/>
        <w:rPr>
          <w:sz w:val="24"/>
        </w:rPr>
      </w:pPr>
    </w:p>
    <w:p w14:paraId="1A35B77D" w14:textId="77777777" w:rsidR="001E3E87" w:rsidRPr="004E106F" w:rsidRDefault="001E3E87" w:rsidP="00115783">
      <w:pPr>
        <w:pStyle w:val="ListParagraph"/>
        <w:numPr>
          <w:ilvl w:val="0"/>
          <w:numId w:val="92"/>
        </w:numPr>
        <w:spacing w:after="0"/>
        <w:rPr>
          <w:color w:val="000000" w:themeColor="text1"/>
          <w:sz w:val="24"/>
        </w:rPr>
      </w:pPr>
      <w:r w:rsidRPr="004E106F">
        <w:rPr>
          <w:color w:val="000000" w:themeColor="text1"/>
          <w:sz w:val="24"/>
        </w:rPr>
        <w:t>Employee Rights to a Safe Work Environment:  District administration agrees to provide prompt direction to employees when questions or concerns regarding staff and student safety arises.</w:t>
      </w:r>
    </w:p>
    <w:p w14:paraId="19CCFAF9" w14:textId="77777777" w:rsidR="001E3E87" w:rsidRPr="004E106F" w:rsidRDefault="001E3E87" w:rsidP="00115783">
      <w:pPr>
        <w:pStyle w:val="NormalWeb"/>
        <w:numPr>
          <w:ilvl w:val="0"/>
          <w:numId w:val="93"/>
        </w:numPr>
        <w:spacing w:before="0" w:beforeAutospacing="0" w:after="0" w:afterAutospacing="0"/>
        <w:jc w:val="both"/>
        <w:textAlignment w:val="baseline"/>
        <w:rPr>
          <w:color w:val="000000" w:themeColor="text1"/>
        </w:rPr>
      </w:pPr>
      <w:r w:rsidRPr="004E106F">
        <w:rPr>
          <w:color w:val="000000" w:themeColor="text1"/>
        </w:rPr>
        <w:t>In the event an employee does not believe the district is following advice from the Department of Health and/or Labor and Industries to adequately protect staff or student safety, without jeopardizing the safety of students, the employee shall have the right to remove themselves from the unsafe situation.  Building administration, when notified will take over supervision of students until such time as the safety concern is properly addressed. The employee agrees to stay on the work site, but in a safe location, until excused by building administration or until the safety concern is addressed and adequately resolved.</w:t>
      </w:r>
    </w:p>
    <w:p w14:paraId="6325544E" w14:textId="77777777" w:rsidR="00C10261" w:rsidRDefault="00C10261" w:rsidP="00C10261">
      <w:pPr>
        <w:pStyle w:val="NormalWeb"/>
        <w:spacing w:before="0" w:beforeAutospacing="0" w:after="0" w:afterAutospacing="0"/>
        <w:ind w:left="720"/>
        <w:jc w:val="both"/>
        <w:textAlignment w:val="baseline"/>
        <w:rPr>
          <w:ins w:id="101" w:author="Kristin Trease" w:date="2024-09-15T18:50:00Z"/>
          <w:color w:val="000000" w:themeColor="text1"/>
        </w:rPr>
        <w:pPrChange w:id="102" w:author="Kristin Trease" w:date="2024-09-15T18:50:00Z">
          <w:pPr>
            <w:pStyle w:val="NormalWeb"/>
            <w:numPr>
              <w:numId w:val="93"/>
            </w:numPr>
            <w:spacing w:before="0" w:beforeAutospacing="0" w:after="0" w:afterAutospacing="0"/>
            <w:ind w:left="720" w:hanging="360"/>
            <w:jc w:val="both"/>
            <w:textAlignment w:val="baseline"/>
          </w:pPr>
        </w:pPrChange>
      </w:pPr>
    </w:p>
    <w:p w14:paraId="67C4DDA6" w14:textId="703CAF7D" w:rsidR="001E3E87" w:rsidRPr="004E106F" w:rsidRDefault="001E3E87" w:rsidP="00115783">
      <w:pPr>
        <w:pStyle w:val="NormalWeb"/>
        <w:numPr>
          <w:ilvl w:val="0"/>
          <w:numId w:val="93"/>
        </w:numPr>
        <w:spacing w:before="0" w:beforeAutospacing="0" w:after="0" w:afterAutospacing="0"/>
        <w:jc w:val="both"/>
        <w:textAlignment w:val="baseline"/>
        <w:rPr>
          <w:color w:val="000000" w:themeColor="text1"/>
        </w:rPr>
      </w:pPr>
      <w:r w:rsidRPr="004E106F">
        <w:rPr>
          <w:color w:val="000000" w:themeColor="text1"/>
        </w:rPr>
        <w:t xml:space="preserve">The employee has the right to union </w:t>
      </w:r>
      <w:r w:rsidR="009A78D5">
        <w:rPr>
          <w:color w:val="000000" w:themeColor="text1"/>
        </w:rPr>
        <w:t xml:space="preserve">representative of their choice </w:t>
      </w:r>
      <w:r w:rsidRPr="004E106F">
        <w:rPr>
          <w:color w:val="000000" w:themeColor="text1"/>
        </w:rPr>
        <w:t>if there are disputes over proper resolution of the safety concern and the association has the right to be involved in the resolution of any such concerns. The employee also has the right to file a complaint with the Labor and Industries Division of Occupational Safety and Health and the district will not discriminate or retaliate against an employee who files such a complaint.</w:t>
      </w:r>
    </w:p>
    <w:p w14:paraId="0678162E" w14:textId="77777777" w:rsidR="00195AFC" w:rsidRPr="002910C5" w:rsidRDefault="00195AFC" w:rsidP="00F94E6A">
      <w:pPr>
        <w:spacing w:after="0"/>
        <w:ind w:left="0" w:hanging="360"/>
        <w:rPr>
          <w:sz w:val="24"/>
        </w:rPr>
      </w:pPr>
    </w:p>
    <w:p w14:paraId="47F79344" w14:textId="1D0B9FB5" w:rsidR="00074DA9" w:rsidRPr="004E106F" w:rsidRDefault="001E3E87" w:rsidP="00F94E6A">
      <w:pPr>
        <w:spacing w:after="0"/>
        <w:ind w:left="0" w:hanging="360"/>
        <w:rPr>
          <w:color w:val="000000" w:themeColor="text1"/>
          <w:sz w:val="24"/>
        </w:rPr>
      </w:pPr>
      <w:r w:rsidRPr="004E106F">
        <w:rPr>
          <w:color w:val="000000" w:themeColor="text1"/>
          <w:sz w:val="24"/>
        </w:rPr>
        <w:t>C</w:t>
      </w:r>
      <w:r w:rsidR="00074DA9" w:rsidRPr="004E106F">
        <w:rPr>
          <w:color w:val="000000" w:themeColor="text1"/>
          <w:sz w:val="24"/>
        </w:rPr>
        <w:t>.</w:t>
      </w:r>
      <w:r w:rsidR="00074DA9" w:rsidRPr="004E106F">
        <w:rPr>
          <w:color w:val="000000" w:themeColor="text1"/>
          <w:sz w:val="24"/>
        </w:rPr>
        <w:tab/>
      </w:r>
      <w:r w:rsidR="00556FC5" w:rsidRPr="004E106F">
        <w:rPr>
          <w:color w:val="000000" w:themeColor="text1"/>
          <w:sz w:val="24"/>
        </w:rPr>
        <w:t xml:space="preserve">Whatever </w:t>
      </w:r>
      <w:r w:rsidRPr="004E106F">
        <w:rPr>
          <w:color w:val="000000" w:themeColor="text1"/>
          <w:sz w:val="24"/>
        </w:rPr>
        <w:t>emergency drill</w:t>
      </w:r>
      <w:r w:rsidR="00556FC5" w:rsidRPr="004E106F">
        <w:rPr>
          <w:color w:val="000000" w:themeColor="text1"/>
          <w:sz w:val="24"/>
        </w:rPr>
        <w:t xml:space="preserve">s are required by state and local law, including but not limited to </w:t>
      </w:r>
      <w:r w:rsidRPr="004E106F">
        <w:rPr>
          <w:color w:val="000000" w:themeColor="text1"/>
          <w:sz w:val="24"/>
        </w:rPr>
        <w:t>fire, earthquake, lock down, and active shooter drills</w:t>
      </w:r>
      <w:r w:rsidR="00556FC5" w:rsidRPr="004E106F">
        <w:rPr>
          <w:color w:val="000000" w:themeColor="text1"/>
          <w:sz w:val="24"/>
        </w:rPr>
        <w:t xml:space="preserve"> will be conducted by the </w:t>
      </w:r>
      <w:proofErr w:type="gramStart"/>
      <w:r w:rsidR="00556FC5" w:rsidRPr="004E106F">
        <w:rPr>
          <w:color w:val="000000" w:themeColor="text1"/>
          <w:sz w:val="24"/>
        </w:rPr>
        <w:t>District</w:t>
      </w:r>
      <w:proofErr w:type="gramEnd"/>
      <w:r w:rsidR="00556FC5" w:rsidRPr="004E106F">
        <w:rPr>
          <w:color w:val="000000" w:themeColor="text1"/>
          <w:sz w:val="24"/>
        </w:rPr>
        <w:t>.</w:t>
      </w:r>
      <w:r w:rsidR="00074DA9" w:rsidRPr="004E106F">
        <w:rPr>
          <w:color w:val="000000" w:themeColor="text1"/>
          <w:sz w:val="24"/>
        </w:rPr>
        <w:t xml:space="preserve"> Emergency response procedures shall be provided by the building principal to the employees prior to the opening of school.</w:t>
      </w:r>
    </w:p>
    <w:p w14:paraId="344872C8" w14:textId="77777777" w:rsidR="00195AFC" w:rsidRPr="00702E00" w:rsidRDefault="00195AFC" w:rsidP="00F94E6A">
      <w:pPr>
        <w:spacing w:after="0"/>
        <w:ind w:left="0" w:hanging="360"/>
        <w:rPr>
          <w:color w:val="000000" w:themeColor="text1"/>
          <w:sz w:val="24"/>
        </w:rPr>
      </w:pPr>
    </w:p>
    <w:p w14:paraId="5A682C3C" w14:textId="69F8E1EC" w:rsidR="00074DA9" w:rsidRPr="00702E00" w:rsidRDefault="005D2933" w:rsidP="00F94E6A">
      <w:pPr>
        <w:spacing w:after="0"/>
        <w:ind w:left="0" w:hanging="360"/>
        <w:rPr>
          <w:color w:val="000000" w:themeColor="text1"/>
          <w:sz w:val="24"/>
        </w:rPr>
      </w:pPr>
      <w:r>
        <w:rPr>
          <w:color w:val="000000" w:themeColor="text1"/>
          <w:sz w:val="24"/>
        </w:rPr>
        <w:t>D</w:t>
      </w:r>
      <w:r w:rsidR="00074DA9" w:rsidRPr="00702E00">
        <w:rPr>
          <w:color w:val="000000" w:themeColor="text1"/>
          <w:sz w:val="24"/>
        </w:rPr>
        <w:t>.</w:t>
      </w:r>
      <w:r w:rsidR="00074DA9" w:rsidRPr="00702E00">
        <w:rPr>
          <w:color w:val="000000" w:themeColor="text1"/>
          <w:sz w:val="24"/>
        </w:rPr>
        <w:tab/>
        <w:t xml:space="preserve">Employees shall be named as additional insureds under the comprehensive liability and Board of Education liability insurance policies of the </w:t>
      </w:r>
      <w:proofErr w:type="gramStart"/>
      <w:r w:rsidR="00074DA9" w:rsidRPr="00702E00">
        <w:rPr>
          <w:color w:val="000000" w:themeColor="text1"/>
          <w:sz w:val="24"/>
        </w:rPr>
        <w:t>District</w:t>
      </w:r>
      <w:proofErr w:type="gramEnd"/>
      <w:r w:rsidR="00074DA9" w:rsidRPr="00702E00">
        <w:rPr>
          <w:color w:val="000000" w:themeColor="text1"/>
          <w:sz w:val="24"/>
        </w:rPr>
        <w:t xml:space="preserve">. Coverage thus extended will provide employees covered under this contract with the same protection as provided for the Mt. Adams School District as a whole, its superintendents and administrators, and the board of directors. The </w:t>
      </w:r>
      <w:proofErr w:type="gramStart"/>
      <w:r w:rsidR="00074DA9" w:rsidRPr="00702E00">
        <w:rPr>
          <w:color w:val="000000" w:themeColor="text1"/>
          <w:sz w:val="24"/>
        </w:rPr>
        <w:t>District</w:t>
      </w:r>
      <w:proofErr w:type="gramEnd"/>
      <w:r w:rsidR="00074DA9" w:rsidRPr="00702E00">
        <w:rPr>
          <w:color w:val="000000" w:themeColor="text1"/>
          <w:sz w:val="24"/>
        </w:rPr>
        <w:t xml:space="preserve"> shall protect certificated employees who are acting within the scope of their employment by purchasing public liability insurance which shall include certificated employees as named insureds under the policies of the District. This coverage is defined as the extent of the </w:t>
      </w:r>
      <w:proofErr w:type="gramStart"/>
      <w:r w:rsidR="00074DA9" w:rsidRPr="00702E00">
        <w:rPr>
          <w:color w:val="000000" w:themeColor="text1"/>
          <w:sz w:val="24"/>
        </w:rPr>
        <w:t>District's</w:t>
      </w:r>
      <w:proofErr w:type="gramEnd"/>
      <w:r w:rsidR="00074DA9" w:rsidRPr="00702E00">
        <w:rPr>
          <w:color w:val="000000" w:themeColor="text1"/>
          <w:sz w:val="24"/>
        </w:rPr>
        <w:t xml:space="preserve"> liability insurance coverage.</w:t>
      </w:r>
    </w:p>
    <w:p w14:paraId="6975E1DF" w14:textId="77777777" w:rsidR="00195AFC" w:rsidRPr="00702E00" w:rsidRDefault="00195AFC" w:rsidP="00F94E6A">
      <w:pPr>
        <w:spacing w:after="0"/>
        <w:ind w:left="0" w:hanging="360"/>
        <w:rPr>
          <w:color w:val="000000" w:themeColor="text1"/>
          <w:sz w:val="24"/>
        </w:rPr>
      </w:pPr>
    </w:p>
    <w:p w14:paraId="6A670D50" w14:textId="5923925F" w:rsidR="00074DA9" w:rsidRDefault="005D2933" w:rsidP="00F94E6A">
      <w:pPr>
        <w:spacing w:after="0"/>
        <w:ind w:left="0" w:hanging="360"/>
        <w:rPr>
          <w:sz w:val="24"/>
        </w:rPr>
      </w:pPr>
      <w:r>
        <w:rPr>
          <w:color w:val="000000" w:themeColor="text1"/>
          <w:sz w:val="24"/>
        </w:rPr>
        <w:t>E</w:t>
      </w:r>
      <w:r w:rsidR="00074DA9" w:rsidRPr="00702E00">
        <w:rPr>
          <w:color w:val="000000" w:themeColor="text1"/>
          <w:sz w:val="24"/>
        </w:rPr>
        <w:t>.</w:t>
      </w:r>
      <w:r w:rsidR="00074DA9" w:rsidRPr="00702E00">
        <w:rPr>
          <w:color w:val="000000" w:themeColor="text1"/>
          <w:sz w:val="24"/>
        </w:rPr>
        <w:tab/>
        <w:t xml:space="preserve">An employee who is threatened with physical harm by any person or group while carrying out assigned duties shall immediately notify the immediate supervisor or Superintendent, and, if </w:t>
      </w:r>
      <w:r w:rsidR="00074DA9" w:rsidRPr="002910C5">
        <w:rPr>
          <w:sz w:val="24"/>
        </w:rPr>
        <w:t>necessary, the appropriate authority. Immediate steps shall be taken, in cooperation with the employee, to provide for the employee's safety. Precautionary measures for the employee's safety shall be reported to the Superintendent at the earliest possible time.</w:t>
      </w:r>
    </w:p>
    <w:p w14:paraId="0E76A615" w14:textId="77777777" w:rsidR="00195AFC" w:rsidRPr="002910C5" w:rsidRDefault="00195AFC" w:rsidP="00F94E6A">
      <w:pPr>
        <w:spacing w:after="0"/>
        <w:ind w:left="0" w:hanging="360"/>
        <w:rPr>
          <w:sz w:val="24"/>
        </w:rPr>
      </w:pPr>
    </w:p>
    <w:p w14:paraId="78CE3C4E" w14:textId="0444E9A0" w:rsidR="00074DA9" w:rsidRPr="004E106F" w:rsidRDefault="005D2933" w:rsidP="00F94E6A">
      <w:pPr>
        <w:spacing w:after="0"/>
        <w:ind w:left="0" w:hanging="360"/>
        <w:rPr>
          <w:sz w:val="24"/>
        </w:rPr>
      </w:pPr>
      <w:r w:rsidRPr="004E106F">
        <w:rPr>
          <w:color w:val="000000" w:themeColor="text1"/>
          <w:sz w:val="24"/>
        </w:rPr>
        <w:t>F</w:t>
      </w:r>
      <w:r w:rsidR="00074DA9" w:rsidRPr="004E106F">
        <w:rPr>
          <w:sz w:val="24"/>
        </w:rPr>
        <w:t>.</w:t>
      </w:r>
      <w:r w:rsidR="00074DA9" w:rsidRPr="004E106F">
        <w:rPr>
          <w:sz w:val="24"/>
        </w:rPr>
        <w:tab/>
        <w:t>When</w:t>
      </w:r>
      <w:r w:rsidR="00431441">
        <w:rPr>
          <w:sz w:val="24"/>
        </w:rPr>
        <w:t xml:space="preserve"> </w:t>
      </w:r>
      <w:r w:rsidR="00074DA9" w:rsidRPr="004E106F">
        <w:rPr>
          <w:sz w:val="24"/>
        </w:rPr>
        <w:t>absence or disability arises out of or from assault</w:t>
      </w:r>
      <w:r w:rsidR="001E3E87" w:rsidRPr="004E106F">
        <w:rPr>
          <w:sz w:val="24"/>
        </w:rPr>
        <w:t xml:space="preserve"> </w:t>
      </w:r>
      <w:r w:rsidR="00074DA9" w:rsidRPr="004E106F">
        <w:rPr>
          <w:sz w:val="24"/>
        </w:rPr>
        <w:t>sustained in the course of employment, employees shall suffer no loss in wages or other benefits less the amount of worker's compensation awarded. No part of such absence will be charged to annual or accumulated sick leave.</w:t>
      </w:r>
    </w:p>
    <w:p w14:paraId="1AEC83E2" w14:textId="77777777" w:rsidR="00195AFC" w:rsidRPr="004E106F" w:rsidRDefault="00195AFC" w:rsidP="00F94E6A">
      <w:pPr>
        <w:spacing w:after="0"/>
        <w:ind w:left="0" w:hanging="360"/>
        <w:rPr>
          <w:sz w:val="24"/>
        </w:rPr>
      </w:pPr>
    </w:p>
    <w:p w14:paraId="7E8C3F34" w14:textId="607DEE67" w:rsidR="00074DA9" w:rsidRDefault="005D2933" w:rsidP="00F94E6A">
      <w:pPr>
        <w:spacing w:after="0"/>
        <w:ind w:left="0" w:hanging="360"/>
        <w:rPr>
          <w:sz w:val="24"/>
        </w:rPr>
      </w:pPr>
      <w:r w:rsidRPr="004E106F">
        <w:rPr>
          <w:color w:val="000000" w:themeColor="text1"/>
          <w:sz w:val="24"/>
        </w:rPr>
        <w:t>G</w:t>
      </w:r>
      <w:r w:rsidR="00702E00" w:rsidRPr="004E106F">
        <w:rPr>
          <w:sz w:val="24"/>
        </w:rPr>
        <w:t>.</w:t>
      </w:r>
      <w:r w:rsidR="00074DA9" w:rsidRPr="004E106F">
        <w:rPr>
          <w:sz w:val="24"/>
        </w:rPr>
        <w:tab/>
        <w:t xml:space="preserve">The District shall reimburse an employee the cost of repair, replacement of clothing or other personal items worn on the body, which are damaged or destroyed </w:t>
      </w:r>
      <w:proofErr w:type="gramStart"/>
      <w:r w:rsidR="00074DA9" w:rsidRPr="004E106F">
        <w:rPr>
          <w:sz w:val="24"/>
        </w:rPr>
        <w:t>as a result of</w:t>
      </w:r>
      <w:proofErr w:type="gramEnd"/>
      <w:r w:rsidR="00074DA9" w:rsidRPr="004E106F">
        <w:rPr>
          <w:sz w:val="24"/>
        </w:rPr>
        <w:t xml:space="preserve"> an assault</w:t>
      </w:r>
      <w:r w:rsidR="001E3E87" w:rsidRPr="004E106F">
        <w:rPr>
          <w:sz w:val="24"/>
        </w:rPr>
        <w:t xml:space="preserve"> </w:t>
      </w:r>
      <w:r w:rsidR="00074DA9" w:rsidRPr="004E106F">
        <w:rPr>
          <w:sz w:val="24"/>
        </w:rPr>
        <w:t>on the employee, occurring during the course of employment in accordance with RCW</w:t>
      </w:r>
      <w:r w:rsidR="004E106F">
        <w:rPr>
          <w:rStyle w:val="CommentReference"/>
        </w:rPr>
        <w:t xml:space="preserve"> </w:t>
      </w:r>
      <w:r w:rsidR="00074DA9" w:rsidRPr="004E106F">
        <w:rPr>
          <w:sz w:val="24"/>
        </w:rPr>
        <w:t>28A.400.360 and RCW 28A.400.370</w:t>
      </w:r>
      <w:r w:rsidR="00195AFC" w:rsidRPr="004E106F">
        <w:rPr>
          <w:sz w:val="24"/>
        </w:rPr>
        <w:t>.</w:t>
      </w:r>
    </w:p>
    <w:p w14:paraId="6561A061" w14:textId="77777777" w:rsidR="00195AFC" w:rsidRPr="002910C5" w:rsidRDefault="00195AFC" w:rsidP="00F94E6A">
      <w:pPr>
        <w:spacing w:after="0"/>
        <w:ind w:left="0" w:hanging="360"/>
        <w:rPr>
          <w:sz w:val="24"/>
        </w:rPr>
      </w:pPr>
    </w:p>
    <w:p w14:paraId="6D52980E" w14:textId="5AC3D50A" w:rsidR="00074DA9" w:rsidRPr="00702E00" w:rsidRDefault="005D2933" w:rsidP="00F94E6A">
      <w:pPr>
        <w:spacing w:after="0"/>
        <w:ind w:left="0" w:hanging="360"/>
        <w:rPr>
          <w:color w:val="000000" w:themeColor="text1"/>
          <w:sz w:val="24"/>
        </w:rPr>
      </w:pPr>
      <w:r>
        <w:rPr>
          <w:color w:val="000000" w:themeColor="text1"/>
          <w:sz w:val="24"/>
        </w:rPr>
        <w:t>H</w:t>
      </w:r>
      <w:r w:rsidR="00074DA9" w:rsidRPr="00702E00">
        <w:rPr>
          <w:color w:val="000000" w:themeColor="text1"/>
          <w:sz w:val="24"/>
        </w:rPr>
        <w:t>.</w:t>
      </w:r>
      <w:r w:rsidR="00074DA9" w:rsidRPr="00702E00">
        <w:rPr>
          <w:color w:val="000000" w:themeColor="text1"/>
          <w:sz w:val="24"/>
        </w:rPr>
        <w:tab/>
        <w:t xml:space="preserve">The District shall support any employee in seeking legal redress for violations of the law committed by students or members of the public who verbally or physically abuse that employee while the employee is performing duties for the </w:t>
      </w:r>
      <w:proofErr w:type="gramStart"/>
      <w:r w:rsidR="00074DA9" w:rsidRPr="00702E00">
        <w:rPr>
          <w:color w:val="000000" w:themeColor="text1"/>
          <w:sz w:val="24"/>
        </w:rPr>
        <w:t>District</w:t>
      </w:r>
      <w:proofErr w:type="gramEnd"/>
      <w:r w:rsidR="00074DA9" w:rsidRPr="00702E00">
        <w:rPr>
          <w:color w:val="000000" w:themeColor="text1"/>
          <w:sz w:val="24"/>
        </w:rPr>
        <w:t>. Such support shall include assisting the employee with filing a legal complaint or contacting the city or county prosecutor for purposes of processing the case. Employees using the services of private attorneys will pay the costs or fees of using such services.</w:t>
      </w:r>
    </w:p>
    <w:p w14:paraId="14A043BB" w14:textId="77777777" w:rsidR="00195AFC" w:rsidRPr="00702E00" w:rsidRDefault="00195AFC" w:rsidP="00F94E6A">
      <w:pPr>
        <w:spacing w:after="0"/>
        <w:ind w:left="0" w:hanging="360"/>
        <w:rPr>
          <w:color w:val="000000" w:themeColor="text1"/>
          <w:sz w:val="24"/>
        </w:rPr>
      </w:pPr>
    </w:p>
    <w:p w14:paraId="63530D1C" w14:textId="7139AC73" w:rsidR="00074DA9" w:rsidRPr="00702E00" w:rsidRDefault="005D2933" w:rsidP="00F94E6A">
      <w:pPr>
        <w:spacing w:after="0"/>
        <w:ind w:left="0" w:hanging="360"/>
        <w:rPr>
          <w:color w:val="000000" w:themeColor="text1"/>
          <w:sz w:val="24"/>
        </w:rPr>
      </w:pPr>
      <w:r>
        <w:rPr>
          <w:color w:val="000000" w:themeColor="text1"/>
          <w:sz w:val="24"/>
        </w:rPr>
        <w:t>I</w:t>
      </w:r>
      <w:r w:rsidR="00074DA9" w:rsidRPr="00702E00">
        <w:rPr>
          <w:color w:val="000000" w:themeColor="text1"/>
          <w:sz w:val="24"/>
        </w:rPr>
        <w:t>.</w:t>
      </w:r>
      <w:r w:rsidR="00074DA9" w:rsidRPr="00702E00">
        <w:rPr>
          <w:color w:val="000000" w:themeColor="text1"/>
          <w:sz w:val="24"/>
        </w:rPr>
        <w:tab/>
        <w:t xml:space="preserve">The District shall investigate any information regarding potential exposure to contagious diseases. Upon the District's receiving verifiable information of the potential for exposure to contagious diseases and illnesses, employees shall be notified immediately, and provided with any knowledge or information the </w:t>
      </w:r>
      <w:proofErr w:type="gramStart"/>
      <w:r w:rsidR="00074DA9" w:rsidRPr="00702E00">
        <w:rPr>
          <w:color w:val="000000" w:themeColor="text1"/>
          <w:sz w:val="24"/>
        </w:rPr>
        <w:t>District</w:t>
      </w:r>
      <w:proofErr w:type="gramEnd"/>
      <w:r w:rsidR="00074DA9" w:rsidRPr="00702E00">
        <w:rPr>
          <w:color w:val="000000" w:themeColor="text1"/>
          <w:sz w:val="24"/>
        </w:rPr>
        <w:t xml:space="preserve"> has regarding prevention and protection from exposure to the disease or illness.</w:t>
      </w:r>
    </w:p>
    <w:p w14:paraId="042AE383" w14:textId="77777777" w:rsidR="00195AFC" w:rsidRPr="00702E00" w:rsidRDefault="00195AFC" w:rsidP="00F94E6A">
      <w:pPr>
        <w:spacing w:after="0"/>
        <w:ind w:left="0" w:hanging="360"/>
        <w:rPr>
          <w:color w:val="000000" w:themeColor="text1"/>
          <w:sz w:val="24"/>
        </w:rPr>
      </w:pPr>
    </w:p>
    <w:p w14:paraId="7C66C11F" w14:textId="53653F50" w:rsidR="00074DA9" w:rsidRDefault="005D2933" w:rsidP="00F94E6A">
      <w:pPr>
        <w:spacing w:after="0"/>
        <w:ind w:left="0" w:hanging="360"/>
        <w:rPr>
          <w:sz w:val="24"/>
        </w:rPr>
      </w:pPr>
      <w:r>
        <w:rPr>
          <w:color w:val="000000" w:themeColor="text1"/>
          <w:sz w:val="24"/>
        </w:rPr>
        <w:t>J</w:t>
      </w:r>
      <w:r w:rsidR="00074DA9" w:rsidRPr="00702E00">
        <w:rPr>
          <w:color w:val="000000" w:themeColor="text1"/>
          <w:sz w:val="24"/>
        </w:rPr>
        <w:t>.</w:t>
      </w:r>
      <w:r w:rsidR="00074DA9" w:rsidRPr="002910C5">
        <w:rPr>
          <w:sz w:val="24"/>
        </w:rPr>
        <w:tab/>
        <w:t xml:space="preserve">Employees shall be informed </w:t>
      </w:r>
      <w:r w:rsidR="007976AF" w:rsidRPr="002910C5">
        <w:rPr>
          <w:sz w:val="24"/>
        </w:rPr>
        <w:t xml:space="preserve">of </w:t>
      </w:r>
      <w:r w:rsidR="00074DA9" w:rsidRPr="002910C5">
        <w:rPr>
          <w:sz w:val="24"/>
        </w:rPr>
        <w:t>student(s) who have a record of assaultive or threatening conduct toward District employees or students</w:t>
      </w:r>
      <w:r w:rsidR="007976AF" w:rsidRPr="002910C5">
        <w:rPr>
          <w:sz w:val="24"/>
        </w:rPr>
        <w:t xml:space="preserve"> prior to being assigned to the classroom or as soon as known by the </w:t>
      </w:r>
      <w:proofErr w:type="gramStart"/>
      <w:r w:rsidR="007976AF" w:rsidRPr="002910C5">
        <w:rPr>
          <w:sz w:val="24"/>
        </w:rPr>
        <w:t>District</w:t>
      </w:r>
      <w:proofErr w:type="gramEnd"/>
      <w:r w:rsidR="00074DA9" w:rsidRPr="002910C5">
        <w:rPr>
          <w:sz w:val="24"/>
        </w:rPr>
        <w:t xml:space="preserve">. Employees shall be provided with specific information about the known behavior patterns of the students, provided such is known to the </w:t>
      </w:r>
      <w:proofErr w:type="gramStart"/>
      <w:r w:rsidR="00074DA9" w:rsidRPr="002910C5">
        <w:rPr>
          <w:sz w:val="24"/>
        </w:rPr>
        <w:t>District</w:t>
      </w:r>
      <w:proofErr w:type="gramEnd"/>
      <w:r w:rsidR="00074DA9" w:rsidRPr="002910C5">
        <w:rPr>
          <w:sz w:val="24"/>
        </w:rPr>
        <w:t>, and suggested strategies for managing those behaviors.</w:t>
      </w:r>
    </w:p>
    <w:p w14:paraId="6A1B100B" w14:textId="77777777" w:rsidR="009B1C0D" w:rsidRDefault="009B1C0D" w:rsidP="00F94E6A">
      <w:pPr>
        <w:spacing w:after="0"/>
        <w:ind w:left="0" w:hanging="360"/>
        <w:rPr>
          <w:sz w:val="24"/>
        </w:rPr>
      </w:pPr>
    </w:p>
    <w:p w14:paraId="421F1488" w14:textId="63AF7F5E" w:rsidR="009B1C0D" w:rsidRDefault="009B1C0D" w:rsidP="00F94E6A">
      <w:pPr>
        <w:spacing w:after="0"/>
        <w:ind w:left="0" w:hanging="360"/>
        <w:rPr>
          <w:sz w:val="24"/>
        </w:rPr>
      </w:pPr>
      <w:r>
        <w:rPr>
          <w:sz w:val="24"/>
        </w:rPr>
        <w:t>K. Complaints made against employee will be called to the attention of the employee by the supervisor, written complaints not called to the attention of the employee may not be used for the basis of employee reprimand on said incident.</w:t>
      </w:r>
    </w:p>
    <w:p w14:paraId="0D0BCCBC" w14:textId="77777777" w:rsidR="00195AFC" w:rsidRPr="002910C5" w:rsidRDefault="00195AFC" w:rsidP="00F94E6A">
      <w:pPr>
        <w:spacing w:after="0"/>
        <w:ind w:left="0" w:hanging="360"/>
        <w:rPr>
          <w:sz w:val="24"/>
        </w:rPr>
      </w:pPr>
    </w:p>
    <w:p w14:paraId="18B9EF30" w14:textId="76991175" w:rsidR="00074DA9" w:rsidRPr="004E106F" w:rsidRDefault="009B1C0D" w:rsidP="00F94E6A">
      <w:pPr>
        <w:spacing w:after="0"/>
        <w:ind w:left="0" w:hanging="360"/>
        <w:rPr>
          <w:color w:val="000000" w:themeColor="text1"/>
          <w:sz w:val="24"/>
        </w:rPr>
      </w:pPr>
      <w:r>
        <w:rPr>
          <w:color w:val="000000" w:themeColor="text1"/>
          <w:sz w:val="24"/>
        </w:rPr>
        <w:t>L</w:t>
      </w:r>
      <w:r w:rsidR="00074DA9" w:rsidRPr="004E106F">
        <w:rPr>
          <w:color w:val="000000" w:themeColor="text1"/>
          <w:sz w:val="24"/>
        </w:rPr>
        <w:t>.</w:t>
      </w:r>
      <w:r w:rsidR="00074DA9" w:rsidRPr="004E106F">
        <w:rPr>
          <w:color w:val="000000" w:themeColor="text1"/>
          <w:sz w:val="24"/>
        </w:rPr>
        <w:tab/>
        <w:t>The District shall</w:t>
      </w:r>
      <w:r w:rsidR="002631EC" w:rsidRPr="004E106F">
        <w:rPr>
          <w:color w:val="000000" w:themeColor="text1"/>
          <w:sz w:val="24"/>
        </w:rPr>
        <w:t xml:space="preserve"> </w:t>
      </w:r>
      <w:r w:rsidR="001E3E87" w:rsidRPr="004E106F">
        <w:rPr>
          <w:color w:val="000000" w:themeColor="text1"/>
          <w:sz w:val="24"/>
        </w:rPr>
        <w:t>provide and fund</w:t>
      </w:r>
      <w:r w:rsidR="00074DA9" w:rsidRPr="004E106F">
        <w:rPr>
          <w:color w:val="000000" w:themeColor="text1"/>
          <w:sz w:val="24"/>
        </w:rPr>
        <w:t xml:space="preserve"> CPR and first aid training </w:t>
      </w:r>
      <w:r w:rsidR="001E3E87" w:rsidRPr="004E106F">
        <w:rPr>
          <w:color w:val="000000" w:themeColor="text1"/>
          <w:sz w:val="24"/>
        </w:rPr>
        <w:t xml:space="preserve">on an annual basis </w:t>
      </w:r>
      <w:r w:rsidR="00074DA9" w:rsidRPr="004E106F">
        <w:rPr>
          <w:color w:val="000000" w:themeColor="text1"/>
          <w:sz w:val="24"/>
        </w:rPr>
        <w:t>to all interested employees on a voluntary basis</w:t>
      </w:r>
      <w:r w:rsidR="00E57D19" w:rsidRPr="004E106F">
        <w:rPr>
          <w:color w:val="000000" w:themeColor="text1"/>
          <w:sz w:val="24"/>
        </w:rPr>
        <w:t>.</w:t>
      </w:r>
    </w:p>
    <w:p w14:paraId="3019C254" w14:textId="77777777" w:rsidR="00195AFC" w:rsidRPr="002910C5" w:rsidRDefault="00195AFC" w:rsidP="004E106F">
      <w:pPr>
        <w:spacing w:after="0"/>
        <w:ind w:left="0"/>
        <w:rPr>
          <w:sz w:val="24"/>
        </w:rPr>
      </w:pPr>
    </w:p>
    <w:p w14:paraId="6740EBB4" w14:textId="77777777" w:rsidR="00195AFC" w:rsidRDefault="00074DA9" w:rsidP="00AB6BAE">
      <w:pPr>
        <w:pStyle w:val="Heading2"/>
      </w:pPr>
      <w:bookmarkStart w:id="103" w:name="_Toc31011758"/>
      <w:bookmarkStart w:id="104" w:name="_Toc31011964"/>
      <w:bookmarkStart w:id="105" w:name="_Toc31012170"/>
      <w:bookmarkStart w:id="106" w:name="_Toc31012582"/>
      <w:bookmarkStart w:id="107" w:name="_Toc65433097"/>
      <w:r w:rsidRPr="002910C5">
        <w:t>SECTION 6. DISPENSING OF MEDICATION AND MEDICAL FUNCTIONS</w:t>
      </w:r>
      <w:bookmarkEnd w:id="103"/>
      <w:bookmarkEnd w:id="104"/>
      <w:bookmarkEnd w:id="105"/>
      <w:bookmarkEnd w:id="106"/>
      <w:bookmarkEnd w:id="107"/>
    </w:p>
    <w:p w14:paraId="409F3467" w14:textId="77777777" w:rsidR="00074DA9" w:rsidRPr="002910C5" w:rsidRDefault="001147F7" w:rsidP="00AB6BAE">
      <w:pPr>
        <w:pStyle w:val="Heading2"/>
      </w:pPr>
      <w:r w:rsidRPr="002910C5">
        <w:fldChar w:fldCharType="begin"/>
      </w:r>
      <w:r w:rsidR="00074DA9" w:rsidRPr="002910C5">
        <w:instrText xml:space="preserve"> XE "Medication:Dispensing" </w:instrText>
      </w:r>
      <w:r w:rsidRPr="002910C5">
        <w:fldChar w:fldCharType="end"/>
      </w:r>
      <w:r w:rsidRPr="002910C5">
        <w:fldChar w:fldCharType="begin"/>
      </w:r>
      <w:r w:rsidR="00074DA9" w:rsidRPr="002910C5">
        <w:instrText xml:space="preserve"> XE "Medication:Functions" </w:instrText>
      </w:r>
      <w:r w:rsidRPr="002910C5">
        <w:fldChar w:fldCharType="end"/>
      </w:r>
    </w:p>
    <w:p w14:paraId="36AA2F5B" w14:textId="77777777" w:rsidR="00074DA9" w:rsidRPr="00E903AF" w:rsidRDefault="00074DA9" w:rsidP="005F4202">
      <w:pPr>
        <w:pStyle w:val="ListParagraph"/>
        <w:numPr>
          <w:ilvl w:val="0"/>
          <w:numId w:val="57"/>
        </w:numPr>
        <w:spacing w:after="0" w:line="240" w:lineRule="auto"/>
        <w:ind w:left="0"/>
        <w:rPr>
          <w:sz w:val="24"/>
        </w:rPr>
      </w:pPr>
      <w:r w:rsidRPr="00E903AF">
        <w:rPr>
          <w:sz w:val="24"/>
        </w:rPr>
        <w:t>No employee shall be required by the employer to dispense or administer medication or perform any other medical function unless qualified and legally authorized to do so as allowed by state law.</w:t>
      </w:r>
    </w:p>
    <w:p w14:paraId="39E78B07" w14:textId="77777777" w:rsidR="00195AFC" w:rsidRPr="002910C5" w:rsidRDefault="00195AFC" w:rsidP="00F94E6A">
      <w:pPr>
        <w:spacing w:after="0"/>
        <w:ind w:left="0"/>
        <w:rPr>
          <w:sz w:val="24"/>
        </w:rPr>
      </w:pPr>
    </w:p>
    <w:p w14:paraId="02CD64A3" w14:textId="77777777" w:rsidR="00195AFC" w:rsidRDefault="00074DA9" w:rsidP="00AB6BAE">
      <w:pPr>
        <w:pStyle w:val="Heading2"/>
      </w:pPr>
      <w:bookmarkStart w:id="108" w:name="_Toc31011759"/>
      <w:bookmarkStart w:id="109" w:name="_Toc31011965"/>
      <w:bookmarkStart w:id="110" w:name="_Toc31012171"/>
      <w:bookmarkStart w:id="111" w:name="_Toc31012583"/>
      <w:bookmarkStart w:id="112" w:name="_Toc65433098"/>
      <w:r w:rsidRPr="002910C5">
        <w:t>SECTION 7. PERSONNEL FILE</w:t>
      </w:r>
      <w:bookmarkEnd w:id="108"/>
      <w:bookmarkEnd w:id="109"/>
      <w:bookmarkEnd w:id="110"/>
      <w:bookmarkEnd w:id="111"/>
      <w:bookmarkEnd w:id="112"/>
    </w:p>
    <w:p w14:paraId="1C9A7392" w14:textId="77777777" w:rsidR="00074DA9" w:rsidRPr="002910C5" w:rsidRDefault="001147F7" w:rsidP="00AB6BAE">
      <w:pPr>
        <w:pStyle w:val="Heading2"/>
      </w:pPr>
      <w:r w:rsidRPr="002910C5">
        <w:fldChar w:fldCharType="begin"/>
      </w:r>
      <w:r w:rsidR="00074DA9" w:rsidRPr="002910C5">
        <w:instrText xml:space="preserve"> XE "Personnel File" \i </w:instrText>
      </w:r>
      <w:r w:rsidRPr="002910C5">
        <w:fldChar w:fldCharType="end"/>
      </w:r>
    </w:p>
    <w:p w14:paraId="6C505DEA" w14:textId="77777777" w:rsidR="00CB1A74" w:rsidRDefault="00074DA9" w:rsidP="005F4202">
      <w:pPr>
        <w:numPr>
          <w:ilvl w:val="0"/>
          <w:numId w:val="7"/>
        </w:numPr>
        <w:spacing w:after="0"/>
        <w:ind w:left="0"/>
        <w:rPr>
          <w:sz w:val="24"/>
        </w:rPr>
      </w:pPr>
      <w:r w:rsidRPr="002910C5">
        <w:rPr>
          <w:sz w:val="24"/>
        </w:rPr>
        <w:t xml:space="preserve">Certificated employees or former certificated employees shall, upon request, have the right to inspect all contents of their complete personnel file kept within the </w:t>
      </w:r>
      <w:proofErr w:type="gramStart"/>
      <w:r w:rsidRPr="002910C5">
        <w:rPr>
          <w:sz w:val="24"/>
        </w:rPr>
        <w:t>District</w:t>
      </w:r>
      <w:proofErr w:type="gramEnd"/>
      <w:r w:rsidRPr="002910C5">
        <w:rPr>
          <w:sz w:val="24"/>
        </w:rPr>
        <w:t xml:space="preserve"> as well as non-confidential employment references leaving the District. Upon request, a copy of any documents contained therein shall be afforded the employee without cost for the first copy. Additional copies shall be at cost.</w:t>
      </w:r>
    </w:p>
    <w:p w14:paraId="622FBB7D" w14:textId="77777777" w:rsidR="00195AFC" w:rsidRPr="002910C5" w:rsidRDefault="00195AFC" w:rsidP="00F94E6A">
      <w:pPr>
        <w:spacing w:after="0"/>
        <w:ind w:left="0"/>
        <w:rPr>
          <w:sz w:val="24"/>
        </w:rPr>
      </w:pPr>
    </w:p>
    <w:p w14:paraId="5C389063" w14:textId="77777777" w:rsidR="00CB1A74" w:rsidRDefault="00074DA9" w:rsidP="005F4202">
      <w:pPr>
        <w:numPr>
          <w:ilvl w:val="0"/>
          <w:numId w:val="7"/>
        </w:numPr>
        <w:spacing w:after="0"/>
        <w:ind w:left="0"/>
        <w:rPr>
          <w:sz w:val="24"/>
        </w:rPr>
      </w:pPr>
      <w:r w:rsidRPr="002910C5">
        <w:rPr>
          <w:sz w:val="24"/>
        </w:rPr>
        <w:t>Any one person at the certificated employee's request may be present in this review.</w:t>
      </w:r>
    </w:p>
    <w:p w14:paraId="010807FA" w14:textId="77777777" w:rsidR="00195AFC" w:rsidRPr="002910C5" w:rsidRDefault="00195AFC" w:rsidP="00F94E6A">
      <w:pPr>
        <w:spacing w:after="0"/>
        <w:ind w:left="0"/>
        <w:rPr>
          <w:sz w:val="24"/>
        </w:rPr>
      </w:pPr>
    </w:p>
    <w:p w14:paraId="2C26A56A" w14:textId="27D21210" w:rsidR="00CB1A74" w:rsidRPr="004E106F" w:rsidRDefault="00074DA9" w:rsidP="005F4202">
      <w:pPr>
        <w:numPr>
          <w:ilvl w:val="0"/>
          <w:numId w:val="7"/>
        </w:numPr>
        <w:spacing w:after="0"/>
        <w:ind w:left="0"/>
        <w:rPr>
          <w:color w:val="000000" w:themeColor="text1"/>
          <w:sz w:val="24"/>
        </w:rPr>
      </w:pPr>
      <w:r w:rsidRPr="004E106F">
        <w:rPr>
          <w:color w:val="000000" w:themeColor="text1"/>
          <w:sz w:val="24"/>
        </w:rPr>
        <w:t>Each certificated employee's personnel file shall contain the following minimum items of information: all employee evaluation reports, copies of annual contracts, teaching certificate, a transcript of academic records</w:t>
      </w:r>
      <w:r w:rsidR="00595D9B" w:rsidRPr="004E106F">
        <w:rPr>
          <w:color w:val="000000" w:themeColor="text1"/>
          <w:sz w:val="24"/>
        </w:rPr>
        <w:t>, and transfer documentation</w:t>
      </w:r>
      <w:r w:rsidR="001E3E87" w:rsidRPr="004E106F">
        <w:rPr>
          <w:color w:val="000000" w:themeColor="text1"/>
          <w:sz w:val="24"/>
        </w:rPr>
        <w:t>, both voluntary and invo</w:t>
      </w:r>
      <w:r w:rsidR="003944DB" w:rsidRPr="004E106F">
        <w:rPr>
          <w:color w:val="000000" w:themeColor="text1"/>
          <w:sz w:val="24"/>
        </w:rPr>
        <w:t>luntary</w:t>
      </w:r>
      <w:r w:rsidRPr="004E106F">
        <w:rPr>
          <w:color w:val="000000" w:themeColor="text1"/>
          <w:sz w:val="24"/>
        </w:rPr>
        <w:t>.</w:t>
      </w:r>
      <w:r w:rsidR="007976AF" w:rsidRPr="004E106F">
        <w:rPr>
          <w:color w:val="000000" w:themeColor="text1"/>
          <w:sz w:val="24"/>
        </w:rPr>
        <w:t xml:space="preserve"> </w:t>
      </w:r>
      <w:r w:rsidR="007976AF" w:rsidRPr="004E106F">
        <w:rPr>
          <w:color w:val="000000" w:themeColor="text1"/>
          <w:sz w:val="24"/>
        </w:rPr>
        <w:lastRenderedPageBreak/>
        <w:t>Grievance documentation shall not be placed in the employee’s personnel file. Grievance documentation shall be placed in a District/Association grievance file.</w:t>
      </w:r>
    </w:p>
    <w:p w14:paraId="61A491B3" w14:textId="77777777" w:rsidR="00195AFC" w:rsidRPr="002910C5" w:rsidRDefault="00195AFC" w:rsidP="00F94E6A">
      <w:pPr>
        <w:spacing w:after="0"/>
        <w:ind w:left="0"/>
        <w:rPr>
          <w:sz w:val="24"/>
        </w:rPr>
      </w:pPr>
    </w:p>
    <w:p w14:paraId="01765C3B" w14:textId="45647FD9" w:rsidR="00195AFC" w:rsidRPr="00E903AF" w:rsidRDefault="00074DA9" w:rsidP="005F4202">
      <w:pPr>
        <w:numPr>
          <w:ilvl w:val="0"/>
          <w:numId w:val="7"/>
        </w:numPr>
        <w:spacing w:after="0"/>
        <w:ind w:left="0"/>
        <w:rPr>
          <w:sz w:val="24"/>
        </w:rPr>
      </w:pPr>
      <w:r w:rsidRPr="002910C5">
        <w:rPr>
          <w:sz w:val="24"/>
        </w:rPr>
        <w:t>No secret, duplicate, alternate, or other personnel file</w:t>
      </w:r>
      <w:r w:rsidR="00CB1A74" w:rsidRPr="002910C5">
        <w:rPr>
          <w:sz w:val="24"/>
        </w:rPr>
        <w:t>, paper or electronic,</w:t>
      </w:r>
      <w:r w:rsidRPr="002910C5">
        <w:rPr>
          <w:sz w:val="24"/>
        </w:rPr>
        <w:t xml:space="preserve"> shall be kept anywhere in the </w:t>
      </w:r>
      <w:proofErr w:type="gramStart"/>
      <w:r w:rsidRPr="002910C5">
        <w:rPr>
          <w:sz w:val="24"/>
        </w:rPr>
        <w:t>District</w:t>
      </w:r>
      <w:proofErr w:type="gramEnd"/>
      <w:r w:rsidRPr="002910C5">
        <w:rPr>
          <w:sz w:val="24"/>
        </w:rPr>
        <w:t xml:space="preserve">. </w:t>
      </w:r>
      <w:r w:rsidR="00484E79" w:rsidRPr="002910C5">
        <w:rPr>
          <w:sz w:val="24"/>
        </w:rPr>
        <w:t>However,</w:t>
      </w:r>
      <w:r w:rsidRPr="002910C5">
        <w:rPr>
          <w:sz w:val="24"/>
        </w:rPr>
        <w:t xml:space="preserve"> this shall not preclude use of a working file</w:t>
      </w:r>
      <w:r w:rsidR="001147F7" w:rsidRPr="002910C5">
        <w:rPr>
          <w:sz w:val="24"/>
        </w:rPr>
        <w:fldChar w:fldCharType="begin"/>
      </w:r>
      <w:r w:rsidRPr="002910C5">
        <w:instrText xml:space="preserve"> XE "</w:instrText>
      </w:r>
      <w:r w:rsidRPr="002910C5">
        <w:rPr>
          <w:sz w:val="24"/>
        </w:rPr>
        <w:instrText>Working File</w:instrText>
      </w:r>
      <w:r w:rsidRPr="002910C5">
        <w:instrText xml:space="preserve">" </w:instrText>
      </w:r>
      <w:r w:rsidR="001147F7" w:rsidRPr="002910C5">
        <w:rPr>
          <w:sz w:val="24"/>
        </w:rPr>
        <w:fldChar w:fldCharType="end"/>
      </w:r>
      <w:r w:rsidRPr="002910C5">
        <w:rPr>
          <w:sz w:val="24"/>
        </w:rPr>
        <w:t xml:space="preserve"> at the building level.</w:t>
      </w:r>
    </w:p>
    <w:p w14:paraId="34BCF749" w14:textId="77777777" w:rsidR="00195AFC" w:rsidRPr="002910C5" w:rsidRDefault="00195AFC" w:rsidP="00F94E6A">
      <w:pPr>
        <w:spacing w:after="0"/>
        <w:ind w:left="0"/>
        <w:rPr>
          <w:sz w:val="24"/>
        </w:rPr>
      </w:pPr>
    </w:p>
    <w:p w14:paraId="3F2AA32F" w14:textId="524EEDDD" w:rsidR="004E106F" w:rsidRDefault="00CB1A74" w:rsidP="004E106F">
      <w:pPr>
        <w:numPr>
          <w:ilvl w:val="0"/>
          <w:numId w:val="7"/>
        </w:numPr>
        <w:spacing w:after="0"/>
        <w:ind w:left="0"/>
        <w:rPr>
          <w:color w:val="000000" w:themeColor="text1"/>
          <w:sz w:val="24"/>
        </w:rPr>
      </w:pPr>
      <w:r w:rsidRPr="004E106F">
        <w:rPr>
          <w:color w:val="000000" w:themeColor="text1"/>
          <w:sz w:val="24"/>
        </w:rPr>
        <w:t>The</w:t>
      </w:r>
      <w:r w:rsidR="003944DB" w:rsidRPr="004E106F">
        <w:rPr>
          <w:color w:val="000000" w:themeColor="text1"/>
          <w:sz w:val="24"/>
        </w:rPr>
        <w:t xml:space="preserve"> building</w:t>
      </w:r>
      <w:r w:rsidRPr="004E106F">
        <w:rPr>
          <w:color w:val="000000" w:themeColor="text1"/>
          <w:sz w:val="24"/>
        </w:rPr>
        <w:t xml:space="preserve"> working file is for the current school year and shall be destroyed</w:t>
      </w:r>
      <w:r w:rsidR="006141F2" w:rsidRPr="004E106F">
        <w:rPr>
          <w:color w:val="000000" w:themeColor="text1"/>
          <w:sz w:val="24"/>
        </w:rPr>
        <w:t xml:space="preserve"> at the end of the school year</w:t>
      </w:r>
      <w:r w:rsidRPr="004E106F">
        <w:rPr>
          <w:color w:val="000000" w:themeColor="text1"/>
          <w:sz w:val="24"/>
        </w:rPr>
        <w:t>.</w:t>
      </w:r>
      <w:r w:rsidR="00DC1C75" w:rsidRPr="004E106F">
        <w:rPr>
          <w:color w:val="000000" w:themeColor="text1"/>
          <w:sz w:val="24"/>
        </w:rPr>
        <w:t xml:space="preserve">  During</w:t>
      </w:r>
      <w:r w:rsidR="004E106F" w:rsidRPr="004E106F">
        <w:rPr>
          <w:rStyle w:val="CommentReference"/>
          <w:color w:val="000000" w:themeColor="text1"/>
        </w:rPr>
        <w:t xml:space="preserve"> </w:t>
      </w:r>
      <w:r w:rsidR="00DC1C75" w:rsidRPr="004E106F">
        <w:rPr>
          <w:color w:val="000000" w:themeColor="text1"/>
          <w:sz w:val="24"/>
        </w:rPr>
        <w:t xml:space="preserve">the final evaluation conference, </w:t>
      </w:r>
      <w:r w:rsidR="009A78D5">
        <w:rPr>
          <w:color w:val="000000" w:themeColor="text1"/>
          <w:sz w:val="24"/>
        </w:rPr>
        <w:t>administrators</w:t>
      </w:r>
      <w:r w:rsidR="009A78D5" w:rsidRPr="004E106F">
        <w:rPr>
          <w:color w:val="000000" w:themeColor="text1"/>
          <w:sz w:val="24"/>
        </w:rPr>
        <w:t xml:space="preserve"> </w:t>
      </w:r>
      <w:r w:rsidR="00DC1C75" w:rsidRPr="004E106F">
        <w:rPr>
          <w:color w:val="000000" w:themeColor="text1"/>
          <w:sz w:val="24"/>
        </w:rPr>
        <w:t xml:space="preserve">will share </w:t>
      </w:r>
      <w:r w:rsidR="000B67C4" w:rsidRPr="004E106F">
        <w:rPr>
          <w:color w:val="000000" w:themeColor="text1"/>
          <w:sz w:val="24"/>
        </w:rPr>
        <w:t>with each employee</w:t>
      </w:r>
      <w:r w:rsidR="00DC1C75" w:rsidRPr="004E106F">
        <w:rPr>
          <w:color w:val="000000" w:themeColor="text1"/>
          <w:sz w:val="24"/>
        </w:rPr>
        <w:t xml:space="preserve"> any documentation from that year which will be moved into their perso</w:t>
      </w:r>
      <w:r w:rsidR="009A78D5">
        <w:rPr>
          <w:color w:val="000000" w:themeColor="text1"/>
          <w:sz w:val="24"/>
        </w:rPr>
        <w:t>n</w:t>
      </w:r>
      <w:r w:rsidR="00DC1C75" w:rsidRPr="004E106F">
        <w:rPr>
          <w:color w:val="000000" w:themeColor="text1"/>
          <w:sz w:val="24"/>
        </w:rPr>
        <w:t xml:space="preserve">nel file. At that time, employees will have </w:t>
      </w:r>
      <w:r w:rsidR="009244DE" w:rsidRPr="004E106F">
        <w:rPr>
          <w:color w:val="000000" w:themeColor="text1"/>
          <w:sz w:val="24"/>
        </w:rPr>
        <w:t xml:space="preserve">a </w:t>
      </w:r>
      <w:r w:rsidR="00DC1C75" w:rsidRPr="004E106F">
        <w:rPr>
          <w:color w:val="000000" w:themeColor="text1"/>
          <w:sz w:val="24"/>
        </w:rPr>
        <w:t>ten (10) day timeline to submit suppl</w:t>
      </w:r>
      <w:r w:rsidR="007E7253">
        <w:rPr>
          <w:color w:val="000000" w:themeColor="text1"/>
          <w:sz w:val="24"/>
        </w:rPr>
        <w:t>e</w:t>
      </w:r>
      <w:r w:rsidR="00DC1C75" w:rsidRPr="004E106F">
        <w:rPr>
          <w:color w:val="000000" w:themeColor="text1"/>
          <w:sz w:val="24"/>
        </w:rPr>
        <w:t>mentary documentation or comments.</w:t>
      </w:r>
    </w:p>
    <w:p w14:paraId="61C317CA" w14:textId="77777777" w:rsidR="004E106F" w:rsidRPr="004E106F" w:rsidRDefault="004E106F" w:rsidP="004E106F">
      <w:pPr>
        <w:ind w:left="0"/>
        <w:rPr>
          <w:sz w:val="24"/>
        </w:rPr>
      </w:pPr>
    </w:p>
    <w:p w14:paraId="1383D834" w14:textId="00110EF0" w:rsidR="006141F2" w:rsidRPr="004E106F" w:rsidRDefault="006141F2" w:rsidP="004E106F">
      <w:pPr>
        <w:numPr>
          <w:ilvl w:val="0"/>
          <w:numId w:val="7"/>
        </w:numPr>
        <w:spacing w:after="0"/>
        <w:ind w:left="0"/>
        <w:rPr>
          <w:color w:val="000000" w:themeColor="text1"/>
          <w:sz w:val="24"/>
        </w:rPr>
      </w:pPr>
      <w:r w:rsidRPr="004E106F">
        <w:rPr>
          <w:sz w:val="24"/>
        </w:rPr>
        <w:t>No evaluation, correspondence, or other material making derogatory reference to an employee's or former employee's competence, character, or manner shall be kept or placed in the personnel file or evaluation file without the employee's knowledge and opportunity to attach his own comments. A copy of any derogatory material or complaint which is placed in the principal's working file shall be given to the employee within ten (10) days of placement in the working file. Derogatory material/complaints may result in disciplinary action only if the employee has been provided a copy within the ten (10) day timeline.</w:t>
      </w:r>
    </w:p>
    <w:p w14:paraId="1FECE50D" w14:textId="77777777" w:rsidR="00195AFC" w:rsidRPr="002910C5" w:rsidRDefault="00195AFC" w:rsidP="00F94E6A">
      <w:pPr>
        <w:spacing w:after="0"/>
        <w:ind w:left="0"/>
        <w:rPr>
          <w:sz w:val="24"/>
        </w:rPr>
      </w:pPr>
    </w:p>
    <w:p w14:paraId="5E1BD77F" w14:textId="77777777" w:rsidR="00CB1A74" w:rsidRDefault="00074DA9" w:rsidP="005F4202">
      <w:pPr>
        <w:numPr>
          <w:ilvl w:val="0"/>
          <w:numId w:val="7"/>
        </w:numPr>
        <w:spacing w:after="0"/>
        <w:ind w:left="0"/>
        <w:rPr>
          <w:sz w:val="24"/>
        </w:rPr>
      </w:pPr>
      <w:r w:rsidRPr="002910C5">
        <w:rPr>
          <w:sz w:val="24"/>
        </w:rPr>
        <w:t>Upon request by the certificated employee</w:t>
      </w:r>
      <w:r w:rsidR="001E3E87">
        <w:rPr>
          <w:sz w:val="24"/>
        </w:rPr>
        <w:t>,</w:t>
      </w:r>
      <w:r w:rsidRPr="002910C5">
        <w:rPr>
          <w:sz w:val="24"/>
        </w:rPr>
        <w:t xml:space="preserve"> the Superintendent or his official designee shall sign to verify contents, if it is prepared by the employee and is accurate as to the referred contents.</w:t>
      </w:r>
    </w:p>
    <w:p w14:paraId="6D2710AE" w14:textId="77777777" w:rsidR="00195AFC" w:rsidRPr="002910C5" w:rsidRDefault="00195AFC" w:rsidP="00F94E6A">
      <w:pPr>
        <w:spacing w:after="0"/>
        <w:ind w:left="0"/>
        <w:rPr>
          <w:sz w:val="24"/>
        </w:rPr>
      </w:pPr>
    </w:p>
    <w:p w14:paraId="0EB7D27C" w14:textId="77777777" w:rsidR="00074DA9" w:rsidRDefault="00074DA9" w:rsidP="005F4202">
      <w:pPr>
        <w:numPr>
          <w:ilvl w:val="0"/>
          <w:numId w:val="7"/>
        </w:numPr>
        <w:spacing w:after="0"/>
        <w:ind w:left="0"/>
        <w:rPr>
          <w:sz w:val="24"/>
        </w:rPr>
      </w:pPr>
      <w:r w:rsidRPr="002910C5">
        <w:rPr>
          <w:sz w:val="24"/>
        </w:rPr>
        <w:t xml:space="preserve">Inspections of files shall be by appointment only in the presence of central office personnel and shall be at the convenience of the Superintendent's Office. Access to files shall not be unreasonably withheld and in no case shall it be withheld more than three (3) days. The files shall be seen only by District administrative personnel or by the individual employee, or persons with said employee's written permission. </w:t>
      </w:r>
      <w:r w:rsidR="00C60CAD" w:rsidRPr="002910C5">
        <w:rPr>
          <w:sz w:val="24"/>
        </w:rPr>
        <w:t xml:space="preserve">At the request of the employee, derogatory material from personnel files will be expunged by the </w:t>
      </w:r>
      <w:proofErr w:type="gramStart"/>
      <w:r w:rsidR="00C60CAD" w:rsidRPr="002910C5">
        <w:rPr>
          <w:sz w:val="24"/>
        </w:rPr>
        <w:t>District</w:t>
      </w:r>
      <w:proofErr w:type="gramEnd"/>
      <w:r w:rsidR="00C60CAD" w:rsidRPr="002910C5">
        <w:rPr>
          <w:sz w:val="24"/>
        </w:rPr>
        <w:t xml:space="preserve"> at the end of two (2) years if there are no further problems.</w:t>
      </w:r>
    </w:p>
    <w:p w14:paraId="3D12887C" w14:textId="77777777" w:rsidR="00195AFC" w:rsidRPr="002910C5" w:rsidRDefault="00195AFC" w:rsidP="00F94E6A">
      <w:pPr>
        <w:spacing w:after="0"/>
        <w:ind w:left="0"/>
        <w:rPr>
          <w:sz w:val="24"/>
        </w:rPr>
      </w:pPr>
    </w:p>
    <w:p w14:paraId="0B0AC1AF" w14:textId="77D43930" w:rsidR="00195AFC" w:rsidRDefault="00886DCA" w:rsidP="00AB6BAE">
      <w:pPr>
        <w:pStyle w:val="Heading2"/>
      </w:pPr>
      <w:bookmarkStart w:id="113" w:name="_Toc31011760"/>
      <w:bookmarkStart w:id="114" w:name="_Toc31011966"/>
      <w:bookmarkStart w:id="115" w:name="_Toc31012172"/>
      <w:bookmarkStart w:id="116" w:name="_Toc31012584"/>
      <w:bookmarkStart w:id="117" w:name="_Toc65433099"/>
      <w:r>
        <w:t>S</w:t>
      </w:r>
      <w:r w:rsidR="00074DA9" w:rsidRPr="002910C5">
        <w:t>ECTION 8. MONITORING/SURVEILLANCE</w:t>
      </w:r>
      <w:bookmarkEnd w:id="113"/>
      <w:bookmarkEnd w:id="114"/>
      <w:bookmarkEnd w:id="115"/>
      <w:bookmarkEnd w:id="116"/>
      <w:bookmarkEnd w:id="117"/>
    </w:p>
    <w:p w14:paraId="36B518BD" w14:textId="77777777" w:rsidR="00074DA9" w:rsidRPr="002910C5" w:rsidRDefault="001147F7" w:rsidP="00AB6BAE">
      <w:pPr>
        <w:pStyle w:val="Heading2"/>
      </w:pPr>
      <w:r w:rsidRPr="002910C5">
        <w:fldChar w:fldCharType="begin"/>
      </w:r>
      <w:r w:rsidR="00074DA9" w:rsidRPr="002910C5">
        <w:instrText xml:space="preserve"> XE "Monitoring" \i </w:instrText>
      </w:r>
      <w:r w:rsidRPr="002910C5">
        <w:fldChar w:fldCharType="end"/>
      </w:r>
      <w:r w:rsidRPr="002910C5">
        <w:fldChar w:fldCharType="begin"/>
      </w:r>
      <w:r w:rsidR="00074DA9" w:rsidRPr="002910C5">
        <w:instrText xml:space="preserve"> XE "Surveillance" \i </w:instrText>
      </w:r>
      <w:r w:rsidRPr="002910C5">
        <w:fldChar w:fldCharType="end"/>
      </w:r>
    </w:p>
    <w:p w14:paraId="5C82CD0C" w14:textId="54140A73" w:rsidR="001E3E87" w:rsidRDefault="00074DA9" w:rsidP="005F4202">
      <w:pPr>
        <w:pStyle w:val="ListParagraph"/>
        <w:numPr>
          <w:ilvl w:val="0"/>
          <w:numId w:val="58"/>
        </w:numPr>
        <w:spacing w:after="0" w:line="240" w:lineRule="auto"/>
        <w:rPr>
          <w:sz w:val="24"/>
        </w:rPr>
      </w:pPr>
      <w:r w:rsidRPr="00E903AF">
        <w:rPr>
          <w:sz w:val="24"/>
        </w:rPr>
        <w:t xml:space="preserve">No mechanical or electronic device shall be installed in any room or brought in on a temporary basis which would allow a person to be able </w:t>
      </w:r>
      <w:r w:rsidR="00A44E44">
        <w:rPr>
          <w:sz w:val="24"/>
        </w:rPr>
        <w:t>to listen</w:t>
      </w:r>
      <w:r w:rsidRPr="00E903AF">
        <w:rPr>
          <w:sz w:val="24"/>
        </w:rPr>
        <w:t xml:space="preserve"> or record the procedures in any class, without prior knowledge of the employee.</w:t>
      </w:r>
    </w:p>
    <w:p w14:paraId="21011CA7" w14:textId="77777777" w:rsidR="001E3E87" w:rsidRDefault="001E3E87" w:rsidP="002631EC">
      <w:pPr>
        <w:pStyle w:val="ListParagraph"/>
        <w:spacing w:after="0" w:line="240" w:lineRule="auto"/>
        <w:ind w:left="0"/>
        <w:rPr>
          <w:sz w:val="24"/>
        </w:rPr>
      </w:pPr>
    </w:p>
    <w:p w14:paraId="42B4FD99" w14:textId="572F8BD0" w:rsidR="001E3E87" w:rsidRPr="004E106F" w:rsidRDefault="001E3E87" w:rsidP="005F4202">
      <w:pPr>
        <w:pStyle w:val="ListParagraph"/>
        <w:numPr>
          <w:ilvl w:val="0"/>
          <w:numId w:val="58"/>
        </w:numPr>
        <w:spacing w:after="0" w:line="240" w:lineRule="auto"/>
        <w:rPr>
          <w:color w:val="000000" w:themeColor="text1"/>
          <w:sz w:val="24"/>
        </w:rPr>
      </w:pPr>
      <w:r w:rsidRPr="004E106F">
        <w:rPr>
          <w:color w:val="000000" w:themeColor="text1"/>
          <w:sz w:val="24"/>
        </w:rPr>
        <w:t>Zoom meetings or similar virtual conferencing platforms have become an integral part of employee work environment. Any use of video conferencing for monitoring</w:t>
      </w:r>
      <w:r w:rsidR="00A44E44" w:rsidRPr="004E106F">
        <w:rPr>
          <w:color w:val="000000" w:themeColor="text1"/>
          <w:sz w:val="24"/>
        </w:rPr>
        <w:t xml:space="preserve"> instruction</w:t>
      </w:r>
      <w:r w:rsidRPr="004E106F">
        <w:rPr>
          <w:color w:val="000000" w:themeColor="text1"/>
          <w:sz w:val="24"/>
        </w:rPr>
        <w:t xml:space="preserve"> </w:t>
      </w:r>
      <w:r w:rsidR="00403E79" w:rsidRPr="004E106F">
        <w:rPr>
          <w:color w:val="000000" w:themeColor="text1"/>
          <w:sz w:val="24"/>
        </w:rPr>
        <w:t>is not allowed without knowledge of the employee</w:t>
      </w:r>
      <w:r w:rsidR="00A44E44" w:rsidRPr="004E106F">
        <w:rPr>
          <w:color w:val="000000" w:themeColor="text1"/>
          <w:sz w:val="24"/>
        </w:rPr>
        <w:t>.</w:t>
      </w:r>
      <w:r w:rsidRPr="004E106F">
        <w:rPr>
          <w:color w:val="000000" w:themeColor="text1"/>
          <w:sz w:val="24"/>
        </w:rPr>
        <w:t xml:space="preserve"> </w:t>
      </w:r>
    </w:p>
    <w:p w14:paraId="3471A2A3" w14:textId="77777777" w:rsidR="00195AFC" w:rsidRPr="002910C5" w:rsidRDefault="00195AFC" w:rsidP="00F94E6A">
      <w:pPr>
        <w:spacing w:after="0"/>
        <w:ind w:left="0"/>
        <w:rPr>
          <w:sz w:val="24"/>
        </w:rPr>
      </w:pPr>
    </w:p>
    <w:p w14:paraId="4122AC0B" w14:textId="77777777" w:rsidR="00563989" w:rsidRPr="00563989" w:rsidRDefault="00563989" w:rsidP="00AB6BAE">
      <w:pPr>
        <w:pStyle w:val="Heading2"/>
        <w:rPr>
          <w:highlight w:val="yellow"/>
        </w:rPr>
      </w:pPr>
      <w:bookmarkStart w:id="118" w:name="_Toc528933037"/>
      <w:bookmarkStart w:id="119" w:name="_Toc31011761"/>
      <w:bookmarkStart w:id="120" w:name="_Toc31011967"/>
      <w:bookmarkStart w:id="121" w:name="_Toc31012173"/>
      <w:bookmarkStart w:id="122" w:name="_Toc31012585"/>
      <w:bookmarkStart w:id="123" w:name="_Toc65433100"/>
      <w:r w:rsidRPr="00563989">
        <w:t>SECTION 9. ASSIGNMENT, VACANCIES, AND TRANSFER</w:t>
      </w:r>
      <w:bookmarkEnd w:id="118"/>
    </w:p>
    <w:p w14:paraId="3BF49A38" w14:textId="77777777" w:rsidR="006141F2" w:rsidRPr="00195AFC" w:rsidRDefault="006141F2" w:rsidP="006141F2">
      <w:pPr>
        <w:spacing w:after="0"/>
        <w:ind w:left="0"/>
      </w:pPr>
    </w:p>
    <w:p w14:paraId="31CD179C" w14:textId="77777777" w:rsidR="006141F2" w:rsidRPr="002910C5" w:rsidRDefault="006141F2" w:rsidP="006141F2">
      <w:pPr>
        <w:spacing w:after="0"/>
        <w:ind w:left="0" w:hanging="360"/>
        <w:rPr>
          <w:sz w:val="24"/>
        </w:rPr>
      </w:pPr>
      <w:r w:rsidRPr="002910C5">
        <w:rPr>
          <w:sz w:val="24"/>
        </w:rPr>
        <w:t>A.</w:t>
      </w:r>
      <w:r w:rsidRPr="002910C5">
        <w:rPr>
          <w:sz w:val="24"/>
        </w:rPr>
        <w:tab/>
      </w:r>
      <w:r w:rsidRPr="002910C5">
        <w:rPr>
          <w:b/>
          <w:sz w:val="24"/>
        </w:rPr>
        <w:t>Definitions</w:t>
      </w:r>
      <w:r w:rsidRPr="002910C5">
        <w:rPr>
          <w:sz w:val="24"/>
        </w:rPr>
        <w:t>:</w:t>
      </w:r>
      <w:r w:rsidRPr="002910C5">
        <w:rPr>
          <w:sz w:val="24"/>
        </w:rPr>
        <w:fldChar w:fldCharType="begin"/>
      </w:r>
      <w:r w:rsidRPr="002910C5">
        <w:instrText xml:space="preserve"> XE "Definitions:Assignment/Vacancies/Transfer" </w:instrText>
      </w:r>
      <w:r w:rsidRPr="002910C5">
        <w:rPr>
          <w:sz w:val="24"/>
        </w:rPr>
        <w:fldChar w:fldCharType="end"/>
      </w:r>
    </w:p>
    <w:p w14:paraId="240F8E2C" w14:textId="77777777" w:rsidR="006141F2" w:rsidRDefault="006141F2" w:rsidP="006141F2">
      <w:pPr>
        <w:spacing w:after="0"/>
        <w:ind w:hanging="360"/>
        <w:rPr>
          <w:sz w:val="24"/>
        </w:rPr>
      </w:pPr>
      <w:r w:rsidRPr="002910C5">
        <w:rPr>
          <w:sz w:val="24"/>
        </w:rPr>
        <w:t>1.</w:t>
      </w:r>
      <w:r w:rsidRPr="002910C5">
        <w:rPr>
          <w:sz w:val="24"/>
        </w:rPr>
        <w:tab/>
      </w:r>
      <w:r w:rsidRPr="002910C5">
        <w:rPr>
          <w:b/>
          <w:i/>
          <w:sz w:val="24"/>
        </w:rPr>
        <w:t>Assignment</w:t>
      </w:r>
      <w:r w:rsidRPr="002910C5">
        <w:rPr>
          <w:sz w:val="24"/>
        </w:rPr>
        <w:t>. The job duties, building grade level, and worksite of an individual employee.</w:t>
      </w:r>
    </w:p>
    <w:p w14:paraId="03CDE0F1" w14:textId="77777777" w:rsidR="006141F2" w:rsidRPr="002910C5" w:rsidRDefault="006141F2" w:rsidP="006141F2">
      <w:pPr>
        <w:spacing w:after="0"/>
        <w:ind w:hanging="360"/>
        <w:rPr>
          <w:sz w:val="24"/>
        </w:rPr>
      </w:pPr>
    </w:p>
    <w:p w14:paraId="0C3B1E73" w14:textId="77777777" w:rsidR="006141F2" w:rsidRDefault="006141F2" w:rsidP="006141F2">
      <w:pPr>
        <w:spacing w:after="0"/>
        <w:ind w:hanging="360"/>
        <w:rPr>
          <w:sz w:val="24"/>
        </w:rPr>
      </w:pPr>
      <w:r w:rsidRPr="002910C5">
        <w:rPr>
          <w:sz w:val="24"/>
        </w:rPr>
        <w:t>2.</w:t>
      </w:r>
      <w:r w:rsidRPr="002910C5">
        <w:rPr>
          <w:sz w:val="24"/>
        </w:rPr>
        <w:tab/>
      </w:r>
      <w:r w:rsidRPr="002910C5">
        <w:rPr>
          <w:b/>
          <w:i/>
          <w:sz w:val="24"/>
        </w:rPr>
        <w:t>Vacancy</w:t>
      </w:r>
      <w:r w:rsidRPr="002910C5">
        <w:rPr>
          <w:sz w:val="24"/>
        </w:rPr>
        <w:t xml:space="preserve">. An assignment that has been vacated and is scheduled to be refilled or an assignment that has been newly created by District action. Vacancies can occur as a result of termination of employment of the employee holding an assignment, or by an employee vacating an assignment to move to another assignment in the </w:t>
      </w:r>
      <w:proofErr w:type="gramStart"/>
      <w:r w:rsidRPr="002910C5">
        <w:rPr>
          <w:sz w:val="24"/>
        </w:rPr>
        <w:t>District</w:t>
      </w:r>
      <w:proofErr w:type="gramEnd"/>
      <w:r w:rsidRPr="002910C5">
        <w:rPr>
          <w:sz w:val="24"/>
        </w:rPr>
        <w:t>.</w:t>
      </w:r>
    </w:p>
    <w:p w14:paraId="530BCB49" w14:textId="77777777" w:rsidR="006141F2" w:rsidRPr="002910C5" w:rsidRDefault="006141F2" w:rsidP="006141F2">
      <w:pPr>
        <w:spacing w:after="0"/>
        <w:ind w:hanging="360"/>
        <w:rPr>
          <w:sz w:val="24"/>
        </w:rPr>
      </w:pPr>
    </w:p>
    <w:p w14:paraId="0682A17D" w14:textId="77777777" w:rsidR="006141F2" w:rsidRDefault="006141F2" w:rsidP="006141F2">
      <w:pPr>
        <w:spacing w:after="0"/>
        <w:ind w:hanging="360"/>
        <w:rPr>
          <w:sz w:val="24"/>
        </w:rPr>
      </w:pPr>
      <w:r w:rsidRPr="002910C5">
        <w:rPr>
          <w:sz w:val="24"/>
        </w:rPr>
        <w:lastRenderedPageBreak/>
        <w:t>3.</w:t>
      </w:r>
      <w:r w:rsidRPr="002910C5">
        <w:rPr>
          <w:sz w:val="24"/>
        </w:rPr>
        <w:tab/>
      </w:r>
      <w:r w:rsidRPr="002910C5">
        <w:rPr>
          <w:b/>
          <w:i/>
          <w:sz w:val="24"/>
        </w:rPr>
        <w:t>Transfer</w:t>
      </w:r>
      <w:r w:rsidRPr="002910C5">
        <w:rPr>
          <w:sz w:val="24"/>
        </w:rPr>
        <w:t>. A change in work assignment to fill a vacancy resulting from voluntary or involuntary transfer.</w:t>
      </w:r>
    </w:p>
    <w:p w14:paraId="5C79F673" w14:textId="77777777" w:rsidR="006141F2" w:rsidRPr="002910C5" w:rsidRDefault="006141F2" w:rsidP="006141F2">
      <w:pPr>
        <w:spacing w:after="0"/>
        <w:ind w:hanging="360"/>
        <w:rPr>
          <w:sz w:val="24"/>
        </w:rPr>
      </w:pPr>
    </w:p>
    <w:p w14:paraId="4DF082E7" w14:textId="77777777" w:rsidR="006141F2" w:rsidRPr="002910C5" w:rsidRDefault="006141F2" w:rsidP="006141F2">
      <w:pPr>
        <w:spacing w:after="0"/>
        <w:ind w:left="720" w:hanging="360"/>
        <w:rPr>
          <w:sz w:val="24"/>
        </w:rPr>
      </w:pPr>
      <w:r w:rsidRPr="002910C5">
        <w:rPr>
          <w:sz w:val="24"/>
        </w:rPr>
        <w:t>a.</w:t>
      </w:r>
      <w:r w:rsidRPr="002910C5">
        <w:rPr>
          <w:sz w:val="24"/>
        </w:rPr>
        <w:tab/>
      </w:r>
      <w:r w:rsidRPr="002910C5">
        <w:rPr>
          <w:b/>
          <w:i/>
          <w:sz w:val="24"/>
        </w:rPr>
        <w:t>Voluntary Transfer</w:t>
      </w:r>
      <w:r w:rsidRPr="002910C5">
        <w:rPr>
          <w:sz w:val="24"/>
        </w:rPr>
        <w:t>. Transfer that is initiated by the employee.</w:t>
      </w:r>
    </w:p>
    <w:p w14:paraId="1EDAABB1" w14:textId="77777777" w:rsidR="006141F2" w:rsidRDefault="006141F2" w:rsidP="00115783">
      <w:pPr>
        <w:numPr>
          <w:ilvl w:val="0"/>
          <w:numId w:val="108"/>
        </w:numPr>
        <w:tabs>
          <w:tab w:val="clear" w:pos="1080"/>
          <w:tab w:val="num" w:pos="720"/>
        </w:tabs>
        <w:spacing w:after="0"/>
        <w:ind w:left="720"/>
        <w:rPr>
          <w:sz w:val="24"/>
        </w:rPr>
      </w:pPr>
      <w:r w:rsidRPr="002910C5">
        <w:rPr>
          <w:b/>
          <w:i/>
          <w:sz w:val="24"/>
        </w:rPr>
        <w:t>Involuntary Transfer.</w:t>
      </w:r>
      <w:r w:rsidRPr="002910C5">
        <w:rPr>
          <w:sz w:val="24"/>
        </w:rPr>
        <w:t xml:space="preserve"> Transfer that is initiated by the </w:t>
      </w:r>
      <w:proofErr w:type="gramStart"/>
      <w:r w:rsidRPr="002910C5">
        <w:rPr>
          <w:sz w:val="24"/>
        </w:rPr>
        <w:t>District</w:t>
      </w:r>
      <w:proofErr w:type="gramEnd"/>
      <w:r w:rsidRPr="002910C5">
        <w:rPr>
          <w:sz w:val="24"/>
        </w:rPr>
        <w:t>.</w:t>
      </w:r>
    </w:p>
    <w:p w14:paraId="45F95BA0" w14:textId="77777777" w:rsidR="006141F2" w:rsidRPr="002910C5" w:rsidRDefault="006141F2" w:rsidP="006141F2">
      <w:pPr>
        <w:spacing w:after="0"/>
        <w:ind w:left="720"/>
        <w:rPr>
          <w:sz w:val="24"/>
        </w:rPr>
      </w:pPr>
    </w:p>
    <w:p w14:paraId="0A3CD70E" w14:textId="77777777" w:rsidR="006141F2" w:rsidRDefault="006141F2" w:rsidP="006141F2">
      <w:pPr>
        <w:spacing w:after="0"/>
        <w:ind w:left="450" w:hanging="450"/>
        <w:rPr>
          <w:sz w:val="24"/>
        </w:rPr>
      </w:pPr>
      <w:r w:rsidRPr="002910C5">
        <w:rPr>
          <w:sz w:val="24"/>
        </w:rPr>
        <w:t xml:space="preserve">4.  </w:t>
      </w:r>
      <w:r w:rsidRPr="002910C5">
        <w:rPr>
          <w:b/>
          <w:i/>
          <w:sz w:val="24"/>
        </w:rPr>
        <w:t>Seniority</w:t>
      </w:r>
      <w:r w:rsidRPr="002910C5">
        <w:rPr>
          <w:b/>
          <w:sz w:val="24"/>
        </w:rPr>
        <w:t xml:space="preserve">. </w:t>
      </w:r>
      <w:r w:rsidRPr="002910C5">
        <w:rPr>
          <w:sz w:val="24"/>
        </w:rPr>
        <w:t>Seniority of a bargaining unit member shall be established as the date of original employment in the bargaining unit of the Mt. Adams School District.</w:t>
      </w:r>
    </w:p>
    <w:p w14:paraId="5B12E3F7" w14:textId="77777777" w:rsidR="006141F2" w:rsidRPr="002910C5" w:rsidRDefault="006141F2" w:rsidP="006141F2">
      <w:pPr>
        <w:spacing w:after="0"/>
        <w:ind w:left="450" w:hanging="450"/>
        <w:rPr>
          <w:sz w:val="24"/>
        </w:rPr>
      </w:pPr>
    </w:p>
    <w:p w14:paraId="7EC05730" w14:textId="77777777" w:rsidR="006141F2" w:rsidRDefault="006141F2" w:rsidP="006141F2">
      <w:pPr>
        <w:spacing w:after="0"/>
        <w:ind w:left="0" w:hanging="360"/>
        <w:rPr>
          <w:sz w:val="24"/>
        </w:rPr>
      </w:pPr>
      <w:r w:rsidRPr="002910C5">
        <w:rPr>
          <w:sz w:val="24"/>
        </w:rPr>
        <w:t>B.</w:t>
      </w:r>
      <w:r w:rsidRPr="002910C5">
        <w:rPr>
          <w:sz w:val="24"/>
        </w:rPr>
        <w:tab/>
      </w:r>
      <w:r w:rsidRPr="002910C5">
        <w:rPr>
          <w:b/>
          <w:sz w:val="24"/>
        </w:rPr>
        <w:t>Assignment</w:t>
      </w:r>
      <w:r w:rsidRPr="002910C5">
        <w:rPr>
          <w:sz w:val="24"/>
        </w:rPr>
        <w:t>:</w:t>
      </w:r>
    </w:p>
    <w:p w14:paraId="33DDD230" w14:textId="77777777" w:rsidR="006141F2" w:rsidRPr="002910C5" w:rsidRDefault="006141F2" w:rsidP="006141F2">
      <w:pPr>
        <w:spacing w:after="0"/>
        <w:ind w:left="0" w:hanging="360"/>
        <w:rPr>
          <w:b/>
          <w:sz w:val="24"/>
        </w:rPr>
      </w:pPr>
      <w:r w:rsidRPr="002910C5">
        <w:rPr>
          <w:sz w:val="24"/>
        </w:rPr>
        <w:fldChar w:fldCharType="begin"/>
      </w:r>
      <w:r w:rsidRPr="002910C5">
        <w:instrText xml:space="preserve"> XE "Assignment" </w:instrText>
      </w:r>
      <w:r w:rsidRPr="002910C5">
        <w:rPr>
          <w:sz w:val="24"/>
        </w:rPr>
        <w:fldChar w:fldCharType="end"/>
      </w:r>
    </w:p>
    <w:p w14:paraId="5FD537C1" w14:textId="77777777" w:rsidR="006141F2" w:rsidRPr="00195AFC" w:rsidRDefault="006141F2" w:rsidP="006141F2">
      <w:pPr>
        <w:pStyle w:val="ListParagraph"/>
        <w:numPr>
          <w:ilvl w:val="0"/>
          <w:numId w:val="51"/>
        </w:numPr>
        <w:spacing w:after="0" w:line="240" w:lineRule="auto"/>
        <w:rPr>
          <w:sz w:val="24"/>
        </w:rPr>
      </w:pPr>
      <w:r w:rsidRPr="00195AFC">
        <w:rPr>
          <w:sz w:val="24"/>
        </w:rPr>
        <w:t xml:space="preserve">The assignment of an employee to a teaching assignment for the beginning of each school year is a management right, except as modified by this Agreement. Assignment of employees involves the assessment of District needs based on such factors as student population, the demonstrated </w:t>
      </w:r>
      <w:proofErr w:type="gramStart"/>
      <w:r w:rsidRPr="00195AFC">
        <w:rPr>
          <w:sz w:val="24"/>
        </w:rPr>
        <w:t>past experience</w:t>
      </w:r>
      <w:proofErr w:type="gramEnd"/>
      <w:r w:rsidRPr="00195AFC">
        <w:rPr>
          <w:sz w:val="24"/>
        </w:rPr>
        <w:t xml:space="preserve"> of employees at a grade level or subject matter, undergraduate or postgraduate course work of the individual employee, appropriate credentials/endorsements of the employee, changes in curriculum, and designed staff movement.</w:t>
      </w:r>
    </w:p>
    <w:p w14:paraId="11C8C96C" w14:textId="77777777" w:rsidR="006141F2" w:rsidRPr="00195AFC" w:rsidRDefault="006141F2" w:rsidP="006141F2">
      <w:pPr>
        <w:pStyle w:val="ListParagraph"/>
        <w:spacing w:after="0" w:line="240" w:lineRule="auto"/>
        <w:ind w:left="360"/>
        <w:rPr>
          <w:sz w:val="24"/>
        </w:rPr>
      </w:pPr>
    </w:p>
    <w:p w14:paraId="5EE3F3B2" w14:textId="77777777" w:rsidR="006141F2" w:rsidRPr="00195AFC" w:rsidRDefault="006141F2" w:rsidP="006141F2">
      <w:pPr>
        <w:pStyle w:val="ListParagraph"/>
        <w:numPr>
          <w:ilvl w:val="0"/>
          <w:numId w:val="51"/>
        </w:numPr>
        <w:spacing w:after="0" w:line="240" w:lineRule="auto"/>
        <w:rPr>
          <w:sz w:val="24"/>
        </w:rPr>
      </w:pPr>
      <w:r w:rsidRPr="00195AFC">
        <w:rPr>
          <w:sz w:val="24"/>
        </w:rPr>
        <w:t xml:space="preserve">The </w:t>
      </w:r>
      <w:proofErr w:type="gramStart"/>
      <w:r w:rsidRPr="00195AFC">
        <w:rPr>
          <w:sz w:val="24"/>
        </w:rPr>
        <w:t>District</w:t>
      </w:r>
      <w:proofErr w:type="gramEnd"/>
      <w:r w:rsidRPr="00195AFC">
        <w:rPr>
          <w:sz w:val="24"/>
        </w:rPr>
        <w:t xml:space="preserve"> agrees that employee assignments for each new school year shall be made on or before the last day of school of the current school year. Affected employees shall be notified in writing as early as possible, but no later than the last day of school, of any changes in their teaching assignments. In addition, the Building Principal or Superintendent will personally meet with the affected employee regarding the ensuing school year’s teaching assignment.</w:t>
      </w:r>
    </w:p>
    <w:p w14:paraId="6A08EE18" w14:textId="77777777" w:rsidR="006141F2" w:rsidRPr="00195AFC" w:rsidRDefault="006141F2" w:rsidP="006141F2">
      <w:pPr>
        <w:spacing w:after="0"/>
        <w:ind w:left="0"/>
        <w:rPr>
          <w:sz w:val="24"/>
        </w:rPr>
      </w:pPr>
    </w:p>
    <w:p w14:paraId="73A30747" w14:textId="77777777" w:rsidR="006141F2" w:rsidRPr="00195AFC" w:rsidRDefault="006141F2" w:rsidP="006141F2">
      <w:pPr>
        <w:pStyle w:val="ListParagraph"/>
        <w:numPr>
          <w:ilvl w:val="0"/>
          <w:numId w:val="51"/>
        </w:numPr>
        <w:spacing w:after="0" w:line="240" w:lineRule="auto"/>
        <w:rPr>
          <w:sz w:val="24"/>
        </w:rPr>
      </w:pPr>
      <w:r w:rsidRPr="00195AFC">
        <w:rPr>
          <w:sz w:val="24"/>
        </w:rPr>
        <w:t>In the event of an emergency, an employee may be given notice of the next year’s teaching assignment after the last day of school, provided there shall be at least a ten (10)-day notification of such late change prior to the emergency assignment.</w:t>
      </w:r>
    </w:p>
    <w:p w14:paraId="505B1299" w14:textId="77777777" w:rsidR="006141F2" w:rsidRPr="00195AFC" w:rsidRDefault="006141F2" w:rsidP="006141F2">
      <w:pPr>
        <w:spacing w:after="0"/>
        <w:ind w:left="0"/>
        <w:rPr>
          <w:sz w:val="24"/>
        </w:rPr>
      </w:pPr>
    </w:p>
    <w:p w14:paraId="50E54F53" w14:textId="77777777" w:rsidR="006141F2" w:rsidRPr="00195AFC" w:rsidRDefault="006141F2" w:rsidP="006141F2">
      <w:pPr>
        <w:pStyle w:val="ListParagraph"/>
        <w:numPr>
          <w:ilvl w:val="0"/>
          <w:numId w:val="51"/>
        </w:numPr>
        <w:spacing w:after="0" w:line="240" w:lineRule="auto"/>
        <w:rPr>
          <w:sz w:val="24"/>
        </w:rPr>
      </w:pPr>
      <w:r w:rsidRPr="00195AFC">
        <w:rPr>
          <w:sz w:val="24"/>
        </w:rPr>
        <w:t>To assure that employee input is considered in the decision process for assignments for the new school year, the following steps shall be followed:</w:t>
      </w:r>
    </w:p>
    <w:p w14:paraId="0820F188" w14:textId="77777777" w:rsidR="006141F2" w:rsidRPr="00195AFC" w:rsidRDefault="006141F2" w:rsidP="006141F2">
      <w:pPr>
        <w:spacing w:after="0"/>
        <w:ind w:left="0"/>
        <w:rPr>
          <w:sz w:val="24"/>
        </w:rPr>
      </w:pPr>
    </w:p>
    <w:p w14:paraId="72DEA1BB" w14:textId="77777777" w:rsidR="006141F2" w:rsidRPr="00195AFC" w:rsidRDefault="006141F2" w:rsidP="006141F2">
      <w:pPr>
        <w:pStyle w:val="ListParagraph"/>
        <w:numPr>
          <w:ilvl w:val="0"/>
          <w:numId w:val="52"/>
        </w:numPr>
        <w:spacing w:after="0" w:line="240" w:lineRule="auto"/>
        <w:ind w:left="720"/>
        <w:rPr>
          <w:sz w:val="24"/>
        </w:rPr>
      </w:pPr>
      <w:r w:rsidRPr="00195AFC">
        <w:rPr>
          <w:sz w:val="24"/>
        </w:rPr>
        <w:t xml:space="preserve">The </w:t>
      </w:r>
      <w:proofErr w:type="gramStart"/>
      <w:r w:rsidRPr="00195AFC">
        <w:rPr>
          <w:sz w:val="24"/>
        </w:rPr>
        <w:t>District</w:t>
      </w:r>
      <w:proofErr w:type="gramEnd"/>
      <w:r w:rsidRPr="00195AFC">
        <w:rPr>
          <w:sz w:val="24"/>
        </w:rPr>
        <w:t xml:space="preserve"> shall meet with the Association prior to April 1 of the school year to receive input regarding assignments for the following year. Committee and employee meetings may also occur.</w:t>
      </w:r>
    </w:p>
    <w:p w14:paraId="61EF6D08" w14:textId="77777777" w:rsidR="006141F2" w:rsidRPr="00195AFC" w:rsidRDefault="006141F2" w:rsidP="006141F2">
      <w:pPr>
        <w:spacing w:after="0"/>
        <w:ind w:left="0"/>
        <w:rPr>
          <w:sz w:val="24"/>
        </w:rPr>
      </w:pPr>
    </w:p>
    <w:p w14:paraId="3936AD8A" w14:textId="77777777" w:rsidR="006141F2" w:rsidRDefault="006141F2" w:rsidP="006141F2">
      <w:pPr>
        <w:spacing w:after="0"/>
        <w:ind w:left="720" w:hanging="360"/>
        <w:rPr>
          <w:sz w:val="24"/>
        </w:rPr>
      </w:pPr>
      <w:r w:rsidRPr="002910C5">
        <w:rPr>
          <w:sz w:val="24"/>
        </w:rPr>
        <w:t>b.</w:t>
      </w:r>
      <w:r w:rsidRPr="002910C5">
        <w:rPr>
          <w:sz w:val="24"/>
        </w:rPr>
        <w:tab/>
        <w:t xml:space="preserve">The </w:t>
      </w:r>
      <w:proofErr w:type="gramStart"/>
      <w:r w:rsidRPr="002910C5">
        <w:rPr>
          <w:sz w:val="24"/>
        </w:rPr>
        <w:t>District</w:t>
      </w:r>
      <w:proofErr w:type="gramEnd"/>
      <w:r w:rsidRPr="002910C5">
        <w:rPr>
          <w:sz w:val="24"/>
        </w:rPr>
        <w:t xml:space="preserve"> shall review any requests for voluntary transfer on file with the District.</w:t>
      </w:r>
    </w:p>
    <w:p w14:paraId="01AC549D" w14:textId="77777777" w:rsidR="006141F2" w:rsidRDefault="006141F2" w:rsidP="006141F2">
      <w:pPr>
        <w:spacing w:after="0"/>
        <w:ind w:left="720" w:hanging="360"/>
        <w:rPr>
          <w:sz w:val="24"/>
        </w:rPr>
      </w:pPr>
    </w:p>
    <w:p w14:paraId="4B36B778" w14:textId="77777777" w:rsidR="006141F2" w:rsidRPr="002910C5" w:rsidRDefault="006141F2" w:rsidP="006141F2">
      <w:pPr>
        <w:spacing w:after="0"/>
        <w:ind w:left="720" w:hanging="360"/>
        <w:rPr>
          <w:sz w:val="24"/>
        </w:rPr>
      </w:pPr>
      <w:r w:rsidRPr="002910C5">
        <w:rPr>
          <w:sz w:val="24"/>
        </w:rPr>
        <w:t>c.</w:t>
      </w:r>
      <w:r w:rsidRPr="002910C5">
        <w:rPr>
          <w:sz w:val="24"/>
        </w:rPr>
        <w:tab/>
        <w:t xml:space="preserve">When making assignments, the </w:t>
      </w:r>
      <w:proofErr w:type="gramStart"/>
      <w:r w:rsidRPr="002910C5">
        <w:rPr>
          <w:sz w:val="24"/>
        </w:rPr>
        <w:t>District</w:t>
      </w:r>
      <w:proofErr w:type="gramEnd"/>
      <w:r w:rsidRPr="002910C5">
        <w:rPr>
          <w:sz w:val="24"/>
        </w:rPr>
        <w:t xml:space="preserve"> shall consider the input from the Association, employee committees, other employees, employees requesting reassignment, the qualifications of employees for the assignments, and work site transitions.</w:t>
      </w:r>
    </w:p>
    <w:p w14:paraId="0D29456D" w14:textId="77777777" w:rsidR="006141F2" w:rsidRDefault="006141F2" w:rsidP="006141F2">
      <w:pPr>
        <w:spacing w:after="0"/>
        <w:ind w:left="0" w:hanging="360"/>
        <w:rPr>
          <w:sz w:val="24"/>
        </w:rPr>
      </w:pPr>
    </w:p>
    <w:p w14:paraId="03590E04" w14:textId="14DD42F9" w:rsidR="006141F2" w:rsidDel="00C10261" w:rsidRDefault="006141F2" w:rsidP="006141F2">
      <w:pPr>
        <w:spacing w:after="0"/>
        <w:ind w:left="0" w:hanging="360"/>
        <w:rPr>
          <w:del w:id="124" w:author="Kristin Trease" w:date="2024-09-15T18:51:00Z"/>
          <w:b/>
          <w:sz w:val="24"/>
        </w:rPr>
      </w:pPr>
      <w:r w:rsidRPr="002910C5">
        <w:rPr>
          <w:sz w:val="24"/>
        </w:rPr>
        <w:t>C.</w:t>
      </w:r>
      <w:r w:rsidRPr="002910C5">
        <w:rPr>
          <w:sz w:val="24"/>
        </w:rPr>
        <w:tab/>
      </w:r>
      <w:r w:rsidRPr="002910C5">
        <w:rPr>
          <w:b/>
          <w:sz w:val="24"/>
        </w:rPr>
        <w:t>Vacancies</w:t>
      </w:r>
      <w:ins w:id="125" w:author="Kristin Trease" w:date="2024-09-15T18:51:00Z">
        <w:r w:rsidR="00C10261">
          <w:rPr>
            <w:sz w:val="24"/>
          </w:rPr>
          <w:t xml:space="preserve">. </w:t>
        </w:r>
      </w:ins>
    </w:p>
    <w:p w14:paraId="0A7B5166" w14:textId="77777777" w:rsidR="006141F2" w:rsidRPr="002910C5" w:rsidDel="00C10261" w:rsidRDefault="006141F2" w:rsidP="00C10261">
      <w:pPr>
        <w:spacing w:after="0"/>
        <w:ind w:left="0"/>
        <w:rPr>
          <w:del w:id="126" w:author="Kristin Trease" w:date="2024-09-15T18:51:00Z"/>
          <w:sz w:val="24"/>
        </w:rPr>
        <w:pPrChange w:id="127" w:author="Kristin Trease" w:date="2024-09-15T18:51:00Z">
          <w:pPr>
            <w:spacing w:after="0"/>
            <w:ind w:left="0" w:hanging="360"/>
          </w:pPr>
        </w:pPrChange>
      </w:pPr>
      <w:r w:rsidRPr="002910C5">
        <w:rPr>
          <w:sz w:val="24"/>
        </w:rPr>
        <w:fldChar w:fldCharType="begin"/>
      </w:r>
      <w:r w:rsidRPr="002910C5">
        <w:instrText xml:space="preserve"> XE "Vacancies" </w:instrText>
      </w:r>
      <w:r w:rsidRPr="002910C5">
        <w:rPr>
          <w:sz w:val="24"/>
        </w:rPr>
        <w:fldChar w:fldCharType="end"/>
      </w:r>
    </w:p>
    <w:p w14:paraId="37EE7465" w14:textId="77777777" w:rsidR="006141F2" w:rsidRDefault="006141F2" w:rsidP="00C10261">
      <w:pPr>
        <w:spacing w:after="0"/>
        <w:ind w:left="0" w:hanging="360"/>
        <w:rPr>
          <w:sz w:val="24"/>
        </w:rPr>
      </w:pPr>
      <w:r w:rsidRPr="002910C5">
        <w:rPr>
          <w:sz w:val="24"/>
        </w:rPr>
        <w:t>Subject to the provisions of Section B above, vacancies shall be filled in the following manner.</w:t>
      </w:r>
    </w:p>
    <w:p w14:paraId="51F42553" w14:textId="77777777" w:rsidR="006141F2" w:rsidRPr="002910C5" w:rsidRDefault="006141F2" w:rsidP="006141F2">
      <w:pPr>
        <w:spacing w:after="0"/>
        <w:ind w:left="0"/>
        <w:rPr>
          <w:sz w:val="24"/>
        </w:rPr>
      </w:pPr>
    </w:p>
    <w:p w14:paraId="1E48CACE" w14:textId="77777777" w:rsidR="006141F2" w:rsidRDefault="006141F2" w:rsidP="006141F2">
      <w:pPr>
        <w:spacing w:after="0"/>
        <w:ind w:hanging="360"/>
        <w:rPr>
          <w:sz w:val="24"/>
        </w:rPr>
      </w:pPr>
      <w:r w:rsidRPr="002910C5">
        <w:rPr>
          <w:sz w:val="24"/>
        </w:rPr>
        <w:t>1.</w:t>
      </w:r>
      <w:r w:rsidRPr="002910C5">
        <w:rPr>
          <w:sz w:val="24"/>
        </w:rPr>
        <w:tab/>
        <w:t xml:space="preserve">Notification of vacancies, including summer school and extracurricular activities, shall be provided to all employees, by posting a notice of the vacancy in the </w:t>
      </w:r>
      <w:proofErr w:type="gramStart"/>
      <w:r w:rsidRPr="002910C5">
        <w:rPr>
          <w:sz w:val="24"/>
        </w:rPr>
        <w:t>Principal’s</w:t>
      </w:r>
      <w:proofErr w:type="gramEnd"/>
      <w:r w:rsidRPr="002910C5">
        <w:rPr>
          <w:sz w:val="24"/>
        </w:rPr>
        <w:t xml:space="preserve"> office and on the Association bulletin board. The notice of vacancy shall be posted for at least two (2) weeks prior to filling said assignment. This requirement does not prevent the </w:t>
      </w:r>
      <w:proofErr w:type="gramStart"/>
      <w:r w:rsidRPr="002910C5">
        <w:rPr>
          <w:sz w:val="24"/>
        </w:rPr>
        <w:t>District</w:t>
      </w:r>
      <w:proofErr w:type="gramEnd"/>
      <w:r w:rsidRPr="002910C5">
        <w:rPr>
          <w:sz w:val="24"/>
        </w:rPr>
        <w:t xml:space="preserve"> from temporarily filling the assignment during the posting period. A copy of the notice of vacancy shall be sent to the Association’s Co-Presidents at the same time. Vacancies occurring during </w:t>
      </w:r>
      <w:r w:rsidRPr="002910C5">
        <w:rPr>
          <w:sz w:val="24"/>
        </w:rPr>
        <w:lastRenderedPageBreak/>
        <w:t>the summer break shall be posted in the business office with a copy sent to the Association’s Co-Presidents. Those employees who have asked to be considered for vacancies will be notified of all vacancies during the summer.</w:t>
      </w:r>
    </w:p>
    <w:p w14:paraId="6998F8A8" w14:textId="77777777" w:rsidR="006141F2" w:rsidRPr="002910C5" w:rsidRDefault="006141F2" w:rsidP="006141F2">
      <w:pPr>
        <w:spacing w:after="0"/>
        <w:ind w:hanging="360"/>
        <w:rPr>
          <w:sz w:val="24"/>
        </w:rPr>
      </w:pPr>
    </w:p>
    <w:p w14:paraId="2C882B3C" w14:textId="77777777" w:rsidR="006141F2" w:rsidRDefault="006141F2" w:rsidP="006141F2">
      <w:pPr>
        <w:spacing w:after="0"/>
        <w:ind w:hanging="360"/>
        <w:rPr>
          <w:sz w:val="24"/>
        </w:rPr>
      </w:pPr>
      <w:r w:rsidRPr="002910C5">
        <w:rPr>
          <w:sz w:val="24"/>
        </w:rPr>
        <w:t>2.</w:t>
      </w:r>
      <w:r w:rsidRPr="002910C5">
        <w:rPr>
          <w:sz w:val="24"/>
        </w:rPr>
        <w:tab/>
        <w:t>Notices of vacancies shall clearly set forth the qualifications for the assignment and the procedure for applying.</w:t>
      </w:r>
    </w:p>
    <w:p w14:paraId="7EEF6D57" w14:textId="77777777" w:rsidR="006141F2" w:rsidRPr="002910C5" w:rsidRDefault="006141F2" w:rsidP="006141F2">
      <w:pPr>
        <w:spacing w:after="0"/>
        <w:ind w:hanging="360"/>
        <w:rPr>
          <w:sz w:val="24"/>
        </w:rPr>
      </w:pPr>
    </w:p>
    <w:p w14:paraId="4242ACEC" w14:textId="77777777" w:rsidR="006141F2" w:rsidRDefault="006141F2" w:rsidP="006141F2">
      <w:pPr>
        <w:spacing w:after="0"/>
        <w:ind w:hanging="360"/>
        <w:rPr>
          <w:sz w:val="24"/>
        </w:rPr>
      </w:pPr>
      <w:r w:rsidRPr="002910C5">
        <w:rPr>
          <w:sz w:val="24"/>
        </w:rPr>
        <w:t>3.</w:t>
      </w:r>
      <w:r w:rsidRPr="002910C5">
        <w:rPr>
          <w:sz w:val="24"/>
        </w:rPr>
        <w:tab/>
        <w:t xml:space="preserve">Vacancies shall be filled </w:t>
      </w:r>
      <w:proofErr w:type="gramStart"/>
      <w:r w:rsidRPr="002910C5">
        <w:rPr>
          <w:sz w:val="24"/>
        </w:rPr>
        <w:t>on the basis of</w:t>
      </w:r>
      <w:proofErr w:type="gramEnd"/>
      <w:r w:rsidRPr="002910C5">
        <w:rPr>
          <w:sz w:val="24"/>
        </w:rPr>
        <w:t xml:space="preserve"> qualifications for the assignment. Qualification includes the following:</w:t>
      </w:r>
    </w:p>
    <w:p w14:paraId="12F0BF91" w14:textId="77777777" w:rsidR="006141F2" w:rsidRPr="002910C5" w:rsidRDefault="006141F2" w:rsidP="006141F2">
      <w:pPr>
        <w:spacing w:after="0"/>
        <w:ind w:hanging="360"/>
        <w:rPr>
          <w:sz w:val="24"/>
        </w:rPr>
      </w:pPr>
    </w:p>
    <w:p w14:paraId="38F1CB62" w14:textId="51791C45" w:rsidR="006141F2" w:rsidDel="00C10261" w:rsidRDefault="006141F2" w:rsidP="00C10261">
      <w:pPr>
        <w:pStyle w:val="ListParagraph"/>
        <w:numPr>
          <w:ilvl w:val="0"/>
          <w:numId w:val="115"/>
        </w:numPr>
        <w:spacing w:after="0"/>
        <w:ind w:left="720"/>
        <w:rPr>
          <w:del w:id="128" w:author="Kristin Trease" w:date="2024-09-15T18:52:00Z"/>
          <w:sz w:val="24"/>
        </w:rPr>
      </w:pPr>
      <w:del w:id="129" w:author="Kristin Trease" w:date="2024-09-15T18:51:00Z">
        <w:r w:rsidRPr="00C10261" w:rsidDel="00C10261">
          <w:rPr>
            <w:sz w:val="24"/>
            <w:rPrChange w:id="130" w:author="Kristin Trease" w:date="2024-09-15T18:52:00Z">
              <w:rPr/>
            </w:rPrChange>
          </w:rPr>
          <w:delText>a.</w:delText>
        </w:r>
        <w:r w:rsidRPr="00C10261" w:rsidDel="00C10261">
          <w:rPr>
            <w:sz w:val="24"/>
            <w:rPrChange w:id="131" w:author="Kristin Trease" w:date="2024-09-15T18:52:00Z">
              <w:rPr/>
            </w:rPrChange>
          </w:rPr>
          <w:tab/>
        </w:r>
      </w:del>
      <w:r w:rsidRPr="00C10261">
        <w:rPr>
          <w:sz w:val="24"/>
          <w:rPrChange w:id="132" w:author="Kristin Trease" w:date="2024-09-15T18:52:00Z">
            <w:rPr/>
          </w:rPrChange>
        </w:rPr>
        <w:t>Demonstrated past successful experience at grade level or subject matter.</w:t>
      </w:r>
    </w:p>
    <w:p w14:paraId="5BBEC4F7" w14:textId="77777777" w:rsidR="00C10261" w:rsidRDefault="00C10261" w:rsidP="00C10261">
      <w:pPr>
        <w:pStyle w:val="ListParagraph"/>
        <w:numPr>
          <w:ilvl w:val="0"/>
          <w:numId w:val="115"/>
        </w:numPr>
        <w:spacing w:after="0"/>
        <w:ind w:left="720"/>
        <w:rPr>
          <w:ins w:id="133" w:author="Kristin Trease" w:date="2024-09-15T18:53:00Z"/>
          <w:sz w:val="24"/>
        </w:rPr>
      </w:pPr>
    </w:p>
    <w:p w14:paraId="42573EC5" w14:textId="77777777" w:rsidR="00C10261" w:rsidRPr="00C10261" w:rsidRDefault="00C10261" w:rsidP="00C10261">
      <w:pPr>
        <w:pStyle w:val="ListParagraph"/>
        <w:spacing w:after="0"/>
        <w:rPr>
          <w:ins w:id="134" w:author="Kristin Trease" w:date="2024-09-15T18:52:00Z"/>
          <w:sz w:val="24"/>
          <w:rPrChange w:id="135" w:author="Kristin Trease" w:date="2024-09-15T18:52:00Z">
            <w:rPr>
              <w:ins w:id="136" w:author="Kristin Trease" w:date="2024-09-15T18:52:00Z"/>
            </w:rPr>
          </w:rPrChange>
        </w:rPr>
        <w:pPrChange w:id="137" w:author="Kristin Trease" w:date="2024-09-15T18:53:00Z">
          <w:pPr>
            <w:spacing w:after="0"/>
            <w:ind w:left="720" w:hanging="360"/>
          </w:pPr>
        </w:pPrChange>
      </w:pPr>
    </w:p>
    <w:p w14:paraId="2F1440CD" w14:textId="1BC2F242" w:rsidR="006141F2" w:rsidRPr="00C10261" w:rsidDel="00C10261" w:rsidRDefault="006141F2" w:rsidP="00C10261">
      <w:pPr>
        <w:pStyle w:val="ListParagraph"/>
        <w:numPr>
          <w:ilvl w:val="0"/>
          <w:numId w:val="115"/>
        </w:numPr>
        <w:spacing w:after="0"/>
        <w:ind w:left="720"/>
        <w:rPr>
          <w:del w:id="138" w:author="Kristin Trease" w:date="2024-09-15T18:52:00Z"/>
          <w:sz w:val="24"/>
          <w:rPrChange w:id="139" w:author="Kristin Trease" w:date="2024-09-15T18:52:00Z">
            <w:rPr>
              <w:del w:id="140" w:author="Kristin Trease" w:date="2024-09-15T18:52:00Z"/>
            </w:rPr>
          </w:rPrChange>
        </w:rPr>
        <w:pPrChange w:id="141" w:author="Kristin Trease" w:date="2024-09-15T18:52:00Z">
          <w:pPr>
            <w:spacing w:after="0"/>
            <w:ind w:left="720" w:hanging="360"/>
          </w:pPr>
        </w:pPrChange>
      </w:pPr>
    </w:p>
    <w:p w14:paraId="3706B5EA" w14:textId="77777777" w:rsidR="006141F2" w:rsidDel="00C10261" w:rsidRDefault="006141F2" w:rsidP="00C10261">
      <w:pPr>
        <w:pStyle w:val="ListParagraph"/>
        <w:rPr>
          <w:del w:id="142" w:author="Kristin Trease" w:date="2024-09-15T18:51:00Z"/>
        </w:rPr>
        <w:pPrChange w:id="143" w:author="Kristin Trease" w:date="2024-09-15T18:52:00Z">
          <w:pPr>
            <w:spacing w:after="0"/>
            <w:ind w:left="720" w:hanging="360"/>
          </w:pPr>
        </w:pPrChange>
      </w:pPr>
      <w:del w:id="144" w:author="Kristin Trease" w:date="2024-09-15T18:51:00Z">
        <w:r w:rsidRPr="002910C5" w:rsidDel="00C10261">
          <w:delText>b.</w:delText>
        </w:r>
        <w:r w:rsidRPr="002910C5" w:rsidDel="00C10261">
          <w:tab/>
        </w:r>
      </w:del>
      <w:r w:rsidRPr="002910C5">
        <w:t xml:space="preserve">Undergraduate or postgraduate course work </w:t>
      </w:r>
      <w:proofErr w:type="gramStart"/>
      <w:r w:rsidRPr="002910C5">
        <w:t>in the area of</w:t>
      </w:r>
      <w:proofErr w:type="gramEnd"/>
      <w:r w:rsidRPr="002910C5">
        <w:t xml:space="preserve"> the assignment;</w:t>
      </w:r>
    </w:p>
    <w:p w14:paraId="7C0B9FFD" w14:textId="77777777" w:rsidR="00C10261" w:rsidRPr="00C10261" w:rsidRDefault="00C10261" w:rsidP="00C10261">
      <w:pPr>
        <w:pStyle w:val="ListParagraph"/>
        <w:numPr>
          <w:ilvl w:val="0"/>
          <w:numId w:val="115"/>
        </w:numPr>
        <w:spacing w:after="0"/>
        <w:ind w:left="720"/>
        <w:rPr>
          <w:ins w:id="145" w:author="Kristin Trease" w:date="2024-09-15T18:52:00Z"/>
          <w:rPrChange w:id="146" w:author="Kristin Trease" w:date="2024-09-15T18:52:00Z">
            <w:rPr>
              <w:ins w:id="147" w:author="Kristin Trease" w:date="2024-09-15T18:52:00Z"/>
              <w:sz w:val="24"/>
            </w:rPr>
          </w:rPrChange>
        </w:rPr>
        <w:pPrChange w:id="148" w:author="Kristin Trease" w:date="2024-09-15T18:52:00Z">
          <w:pPr>
            <w:pStyle w:val="ListParagraph"/>
            <w:numPr>
              <w:numId w:val="115"/>
            </w:numPr>
            <w:spacing w:after="0"/>
            <w:ind w:left="1080" w:hanging="360"/>
          </w:pPr>
        </w:pPrChange>
      </w:pPr>
    </w:p>
    <w:p w14:paraId="4C2F13BB" w14:textId="77777777" w:rsidR="00C10261" w:rsidRPr="00C10261" w:rsidRDefault="00C10261" w:rsidP="00C10261">
      <w:pPr>
        <w:pStyle w:val="ListParagraph"/>
        <w:spacing w:after="0"/>
        <w:rPr>
          <w:ins w:id="149" w:author="Kristin Trease" w:date="2024-09-15T18:53:00Z"/>
          <w:rPrChange w:id="150" w:author="Kristin Trease" w:date="2024-09-15T18:53:00Z">
            <w:rPr>
              <w:ins w:id="151" w:author="Kristin Trease" w:date="2024-09-15T18:53:00Z"/>
              <w:sz w:val="24"/>
            </w:rPr>
          </w:rPrChange>
        </w:rPr>
        <w:pPrChange w:id="152" w:author="Kristin Trease" w:date="2024-09-15T18:53:00Z">
          <w:pPr>
            <w:pStyle w:val="ListParagraph"/>
            <w:numPr>
              <w:numId w:val="115"/>
            </w:numPr>
            <w:spacing w:after="0"/>
            <w:ind w:hanging="360"/>
          </w:pPr>
        </w:pPrChange>
      </w:pPr>
    </w:p>
    <w:p w14:paraId="177DA9C0" w14:textId="19E047CC" w:rsidR="006141F2" w:rsidRPr="00C10261" w:rsidDel="00C10261" w:rsidRDefault="006141F2" w:rsidP="00C10261">
      <w:pPr>
        <w:pStyle w:val="ListParagraph"/>
        <w:numPr>
          <w:ilvl w:val="0"/>
          <w:numId w:val="115"/>
        </w:numPr>
        <w:spacing w:after="0"/>
        <w:ind w:left="720"/>
        <w:rPr>
          <w:del w:id="153" w:author="Kristin Trease" w:date="2024-09-15T18:52:00Z"/>
          <w:rPrChange w:id="154" w:author="Kristin Trease" w:date="2024-09-15T18:52:00Z">
            <w:rPr>
              <w:del w:id="155" w:author="Kristin Trease" w:date="2024-09-15T18:52:00Z"/>
              <w:sz w:val="24"/>
            </w:rPr>
          </w:rPrChange>
        </w:rPr>
        <w:pPrChange w:id="156" w:author="Kristin Trease" w:date="2024-09-15T18:52:00Z">
          <w:pPr>
            <w:pStyle w:val="ListParagraph"/>
            <w:numPr>
              <w:numId w:val="115"/>
            </w:numPr>
            <w:spacing w:after="0"/>
            <w:ind w:left="1080" w:hanging="360"/>
          </w:pPr>
        </w:pPrChange>
      </w:pPr>
      <w:del w:id="157" w:author="Kristin Trease" w:date="2024-09-15T18:51:00Z">
        <w:r w:rsidRPr="00C10261" w:rsidDel="00C10261">
          <w:rPr>
            <w:sz w:val="24"/>
            <w:rPrChange w:id="158" w:author="Kristin Trease" w:date="2024-09-15T18:52:00Z">
              <w:rPr/>
            </w:rPrChange>
          </w:rPr>
          <w:delText>c.</w:delText>
        </w:r>
        <w:r w:rsidRPr="00C10261" w:rsidDel="00C10261">
          <w:rPr>
            <w:sz w:val="24"/>
            <w:rPrChange w:id="159" w:author="Kristin Trease" w:date="2024-09-15T18:52:00Z">
              <w:rPr/>
            </w:rPrChange>
          </w:rPr>
          <w:tab/>
        </w:r>
      </w:del>
      <w:r w:rsidRPr="00C10261">
        <w:rPr>
          <w:sz w:val="24"/>
          <w:rPrChange w:id="160" w:author="Kristin Trease" w:date="2024-09-15T18:52:00Z">
            <w:rPr/>
          </w:rPrChange>
        </w:rPr>
        <w:t>Appropriate credentials or endorsements;</w:t>
      </w:r>
    </w:p>
    <w:p w14:paraId="391A5F64" w14:textId="77777777" w:rsidR="00C10261" w:rsidRPr="00C10261" w:rsidRDefault="00C10261" w:rsidP="00C10261">
      <w:pPr>
        <w:pStyle w:val="ListParagraph"/>
        <w:numPr>
          <w:ilvl w:val="0"/>
          <w:numId w:val="115"/>
        </w:numPr>
        <w:spacing w:after="0"/>
        <w:ind w:left="720"/>
        <w:rPr>
          <w:ins w:id="161" w:author="Kristin Trease" w:date="2024-09-15T18:52:00Z"/>
        </w:rPr>
        <w:pPrChange w:id="162" w:author="Kristin Trease" w:date="2024-09-15T18:52:00Z">
          <w:pPr>
            <w:spacing w:after="0"/>
            <w:ind w:left="720" w:hanging="360"/>
          </w:pPr>
        </w:pPrChange>
      </w:pPr>
    </w:p>
    <w:p w14:paraId="2F1D82C0" w14:textId="77777777" w:rsidR="00C10261" w:rsidRDefault="00C10261" w:rsidP="00C10261">
      <w:pPr>
        <w:pStyle w:val="ListParagraph"/>
        <w:spacing w:after="0"/>
        <w:rPr>
          <w:ins w:id="163" w:author="Kristin Trease" w:date="2024-09-15T18:53:00Z"/>
          <w:sz w:val="24"/>
        </w:rPr>
        <w:pPrChange w:id="164" w:author="Kristin Trease" w:date="2024-09-15T18:53:00Z">
          <w:pPr>
            <w:pStyle w:val="ListParagraph"/>
            <w:numPr>
              <w:numId w:val="115"/>
            </w:numPr>
            <w:spacing w:after="0"/>
            <w:ind w:hanging="360"/>
          </w:pPr>
        </w:pPrChange>
      </w:pPr>
    </w:p>
    <w:p w14:paraId="4AE5F920" w14:textId="37436243" w:rsidR="006141F2" w:rsidRPr="00C10261" w:rsidRDefault="006141F2" w:rsidP="00C10261">
      <w:pPr>
        <w:pStyle w:val="ListParagraph"/>
        <w:numPr>
          <w:ilvl w:val="0"/>
          <w:numId w:val="115"/>
        </w:numPr>
        <w:spacing w:after="0"/>
        <w:ind w:left="720"/>
        <w:rPr>
          <w:sz w:val="24"/>
          <w:rPrChange w:id="165" w:author="Kristin Trease" w:date="2024-09-15T18:52:00Z">
            <w:rPr/>
          </w:rPrChange>
        </w:rPr>
        <w:pPrChange w:id="166" w:author="Kristin Trease" w:date="2024-09-15T18:52:00Z">
          <w:pPr>
            <w:spacing w:after="0"/>
            <w:ind w:left="720" w:hanging="360"/>
          </w:pPr>
        </w:pPrChange>
      </w:pPr>
      <w:del w:id="167" w:author="Kristin Trease" w:date="2024-09-15T18:52:00Z">
        <w:r w:rsidRPr="00C10261" w:rsidDel="00C10261">
          <w:rPr>
            <w:sz w:val="24"/>
            <w:rPrChange w:id="168" w:author="Kristin Trease" w:date="2024-09-15T18:52:00Z">
              <w:rPr/>
            </w:rPrChange>
          </w:rPr>
          <w:delText>d.</w:delText>
        </w:r>
        <w:r w:rsidRPr="00C10261" w:rsidDel="00C10261">
          <w:rPr>
            <w:sz w:val="24"/>
            <w:rPrChange w:id="169" w:author="Kristin Trease" w:date="2024-09-15T18:52:00Z">
              <w:rPr/>
            </w:rPrChange>
          </w:rPr>
          <w:tab/>
        </w:r>
      </w:del>
      <w:proofErr w:type="gramStart"/>
      <w:r w:rsidRPr="00C10261">
        <w:rPr>
          <w:sz w:val="24"/>
          <w:rPrChange w:id="170" w:author="Kristin Trease" w:date="2024-09-15T18:52:00Z">
            <w:rPr/>
          </w:rPrChange>
        </w:rPr>
        <w:t>Mutual agreement</w:t>
      </w:r>
      <w:proofErr w:type="gramEnd"/>
      <w:r w:rsidRPr="00C10261">
        <w:rPr>
          <w:sz w:val="24"/>
          <w:rPrChange w:id="171" w:author="Kristin Trease" w:date="2024-09-15T18:52:00Z">
            <w:rPr/>
          </w:rPrChange>
        </w:rPr>
        <w:t xml:space="preserve"> between the District and the Association that the assignment is in the best educational, professional or personal interest of all involved.</w:t>
      </w:r>
    </w:p>
    <w:p w14:paraId="73931A50" w14:textId="77777777" w:rsidR="006141F2" w:rsidRPr="002910C5" w:rsidRDefault="006141F2" w:rsidP="006141F2">
      <w:pPr>
        <w:spacing w:after="0"/>
        <w:ind w:left="720" w:hanging="360"/>
        <w:rPr>
          <w:sz w:val="24"/>
        </w:rPr>
      </w:pPr>
    </w:p>
    <w:p w14:paraId="6D655929" w14:textId="77777777" w:rsidR="006141F2" w:rsidRDefault="006141F2" w:rsidP="006141F2">
      <w:pPr>
        <w:spacing w:after="0"/>
        <w:ind w:hanging="360"/>
        <w:rPr>
          <w:sz w:val="24"/>
        </w:rPr>
      </w:pPr>
      <w:r w:rsidRPr="002910C5">
        <w:rPr>
          <w:sz w:val="24"/>
        </w:rPr>
        <w:t>4.</w:t>
      </w:r>
      <w:r w:rsidRPr="002910C5">
        <w:rPr>
          <w:sz w:val="24"/>
        </w:rPr>
        <w:tab/>
        <w:t>Current qualified bargaining unit members shall be interviewed if they apply for the vacancy. If two (2) or more bargaining unit members are equally qualified, the most senior</w:t>
      </w:r>
      <w:r w:rsidRPr="002910C5">
        <w:rPr>
          <w:b/>
          <w:sz w:val="24"/>
        </w:rPr>
        <w:fldChar w:fldCharType="begin"/>
      </w:r>
      <w:r w:rsidRPr="002910C5">
        <w:instrText xml:space="preserve"> XE "Seniority Rights:Vacancies" </w:instrText>
      </w:r>
      <w:r w:rsidRPr="002910C5">
        <w:rPr>
          <w:b/>
          <w:sz w:val="24"/>
        </w:rPr>
        <w:fldChar w:fldCharType="end"/>
      </w:r>
      <w:r w:rsidRPr="002910C5">
        <w:rPr>
          <w:b/>
          <w:sz w:val="24"/>
        </w:rPr>
        <w:t xml:space="preserve">  </w:t>
      </w:r>
      <w:r w:rsidRPr="002910C5">
        <w:rPr>
          <w:sz w:val="24"/>
        </w:rPr>
        <w:t xml:space="preserve"> shall be selected.</w:t>
      </w:r>
    </w:p>
    <w:p w14:paraId="641A5B86" w14:textId="77777777" w:rsidR="006141F2" w:rsidRPr="002910C5" w:rsidRDefault="006141F2" w:rsidP="006141F2">
      <w:pPr>
        <w:spacing w:after="0"/>
        <w:ind w:hanging="360"/>
        <w:rPr>
          <w:sz w:val="24"/>
        </w:rPr>
      </w:pPr>
    </w:p>
    <w:p w14:paraId="62361798" w14:textId="77777777" w:rsidR="006141F2" w:rsidRPr="00195AFC" w:rsidRDefault="006141F2" w:rsidP="006141F2">
      <w:pPr>
        <w:pStyle w:val="ListParagraph"/>
        <w:numPr>
          <w:ilvl w:val="0"/>
          <w:numId w:val="51"/>
        </w:numPr>
        <w:spacing w:after="0"/>
        <w:rPr>
          <w:sz w:val="24"/>
        </w:rPr>
      </w:pPr>
      <w:r w:rsidRPr="00195AFC">
        <w:rPr>
          <w:sz w:val="24"/>
        </w:rPr>
        <w:t xml:space="preserve">The </w:t>
      </w:r>
      <w:proofErr w:type="gramStart"/>
      <w:r w:rsidRPr="00195AFC">
        <w:rPr>
          <w:sz w:val="24"/>
        </w:rPr>
        <w:t>District</w:t>
      </w:r>
      <w:proofErr w:type="gramEnd"/>
      <w:r w:rsidRPr="00195AFC">
        <w:rPr>
          <w:sz w:val="24"/>
        </w:rPr>
        <w:t xml:space="preserve"> shall use all reasonable effort to fill vacancies, including extracurricular assignments, with present bargaining unit members before hiring from out of district.</w:t>
      </w:r>
    </w:p>
    <w:p w14:paraId="5033FBFB" w14:textId="77777777" w:rsidR="006141F2" w:rsidRPr="00195AFC" w:rsidRDefault="006141F2" w:rsidP="006141F2">
      <w:pPr>
        <w:spacing w:after="0"/>
        <w:ind w:left="0"/>
        <w:rPr>
          <w:sz w:val="24"/>
        </w:rPr>
      </w:pPr>
    </w:p>
    <w:p w14:paraId="7556BD3F" w14:textId="77777777" w:rsidR="006141F2" w:rsidRPr="00195AFC" w:rsidRDefault="006141F2" w:rsidP="006141F2">
      <w:pPr>
        <w:pStyle w:val="ListParagraph"/>
        <w:numPr>
          <w:ilvl w:val="0"/>
          <w:numId w:val="51"/>
        </w:numPr>
        <w:spacing w:after="0"/>
        <w:rPr>
          <w:sz w:val="24"/>
        </w:rPr>
      </w:pPr>
      <w:r w:rsidRPr="00195AFC">
        <w:rPr>
          <w:sz w:val="24"/>
        </w:rPr>
        <w:t xml:space="preserve">If the District chooses a current bargaining unit member to fill the vacancy, during the current school year, the vacancy created by the newly chosen employee shall be filled at the </w:t>
      </w:r>
      <w:proofErr w:type="gramStart"/>
      <w:r w:rsidRPr="00195AFC">
        <w:rPr>
          <w:sz w:val="24"/>
        </w:rPr>
        <w:t>District’s</w:t>
      </w:r>
      <w:proofErr w:type="gramEnd"/>
      <w:r w:rsidRPr="00195AFC">
        <w:rPr>
          <w:sz w:val="24"/>
        </w:rPr>
        <w:t xml:space="preserve"> discretion for the balance of the school year.</w:t>
      </w:r>
    </w:p>
    <w:p w14:paraId="1BA71DC3" w14:textId="77777777" w:rsidR="006141F2" w:rsidRPr="00195AFC" w:rsidRDefault="006141F2" w:rsidP="006141F2">
      <w:pPr>
        <w:pStyle w:val="ListParagraph"/>
        <w:spacing w:after="0"/>
        <w:ind w:left="360"/>
        <w:rPr>
          <w:sz w:val="24"/>
        </w:rPr>
      </w:pPr>
    </w:p>
    <w:p w14:paraId="752D8FB0" w14:textId="77777777" w:rsidR="006141F2" w:rsidRPr="00195AFC" w:rsidRDefault="006141F2" w:rsidP="006141F2">
      <w:pPr>
        <w:pStyle w:val="ListParagraph"/>
        <w:numPr>
          <w:ilvl w:val="0"/>
          <w:numId w:val="51"/>
        </w:numPr>
        <w:spacing w:after="0"/>
        <w:rPr>
          <w:sz w:val="24"/>
        </w:rPr>
      </w:pPr>
      <w:r w:rsidRPr="00195AFC">
        <w:rPr>
          <w:sz w:val="24"/>
        </w:rPr>
        <w:t xml:space="preserve">Employees </w:t>
      </w:r>
      <w:proofErr w:type="gramStart"/>
      <w:r w:rsidRPr="00195AFC">
        <w:rPr>
          <w:sz w:val="24"/>
        </w:rPr>
        <w:t>not granted</w:t>
      </w:r>
      <w:proofErr w:type="gramEnd"/>
      <w:r w:rsidRPr="00195AFC">
        <w:rPr>
          <w:sz w:val="24"/>
        </w:rPr>
        <w:t xml:space="preserve"> the applied for assignment shall be notified in writing within five (5) days after the District’s hiring decision. The employee may request a personal conference with the Superintendent to discuss the </w:t>
      </w:r>
      <w:proofErr w:type="gramStart"/>
      <w:r w:rsidRPr="00195AFC">
        <w:rPr>
          <w:sz w:val="24"/>
        </w:rPr>
        <w:t>District’s</w:t>
      </w:r>
      <w:proofErr w:type="gramEnd"/>
      <w:r w:rsidRPr="00195AFC">
        <w:rPr>
          <w:sz w:val="24"/>
        </w:rPr>
        <w:t xml:space="preserve"> reason for not granting the assignment. The conference shall be held within five (5) days of the request unless mutually agreed to otherwise.</w:t>
      </w:r>
    </w:p>
    <w:p w14:paraId="6FEE4893" w14:textId="77777777" w:rsidR="006141F2" w:rsidRDefault="006141F2" w:rsidP="006141F2">
      <w:pPr>
        <w:spacing w:after="0"/>
        <w:ind w:left="0" w:hanging="360"/>
        <w:rPr>
          <w:sz w:val="24"/>
        </w:rPr>
      </w:pPr>
    </w:p>
    <w:p w14:paraId="23631023" w14:textId="77777777" w:rsidR="006141F2" w:rsidRDefault="006141F2" w:rsidP="006141F2">
      <w:pPr>
        <w:spacing w:after="0"/>
        <w:ind w:left="0" w:hanging="360"/>
        <w:rPr>
          <w:b/>
          <w:sz w:val="24"/>
        </w:rPr>
      </w:pPr>
      <w:r w:rsidRPr="002910C5">
        <w:rPr>
          <w:sz w:val="24"/>
        </w:rPr>
        <w:t>D.</w:t>
      </w:r>
      <w:r w:rsidRPr="002910C5">
        <w:rPr>
          <w:sz w:val="24"/>
        </w:rPr>
        <w:tab/>
      </w:r>
      <w:r w:rsidRPr="002910C5">
        <w:rPr>
          <w:b/>
          <w:sz w:val="24"/>
        </w:rPr>
        <w:t>Voluntary Transfer</w:t>
      </w:r>
    </w:p>
    <w:p w14:paraId="2A6ED560" w14:textId="77777777" w:rsidR="006141F2" w:rsidRPr="002910C5" w:rsidRDefault="006141F2" w:rsidP="006141F2">
      <w:pPr>
        <w:spacing w:after="0"/>
        <w:ind w:left="0" w:hanging="360"/>
        <w:rPr>
          <w:sz w:val="24"/>
        </w:rPr>
      </w:pPr>
      <w:r w:rsidRPr="002910C5">
        <w:rPr>
          <w:b/>
          <w:sz w:val="24"/>
        </w:rPr>
        <w:fldChar w:fldCharType="begin"/>
      </w:r>
      <w:r w:rsidRPr="002910C5">
        <w:instrText xml:space="preserve"> XE "Voluntary Transfer" \i </w:instrText>
      </w:r>
      <w:r w:rsidRPr="002910C5">
        <w:rPr>
          <w:b/>
          <w:sz w:val="24"/>
        </w:rPr>
        <w:fldChar w:fldCharType="end"/>
      </w:r>
      <w:r w:rsidRPr="002910C5">
        <w:rPr>
          <w:b/>
          <w:sz w:val="24"/>
        </w:rPr>
        <w:fldChar w:fldCharType="begin"/>
      </w:r>
      <w:r w:rsidRPr="002910C5">
        <w:instrText xml:space="preserve"> XE "Transfer:Voluntary" </w:instrText>
      </w:r>
      <w:r w:rsidRPr="002910C5">
        <w:rPr>
          <w:b/>
          <w:sz w:val="24"/>
        </w:rPr>
        <w:fldChar w:fldCharType="end"/>
      </w:r>
    </w:p>
    <w:p w14:paraId="78FC825D" w14:textId="77777777" w:rsidR="006141F2" w:rsidRDefault="006141F2" w:rsidP="006141F2">
      <w:pPr>
        <w:spacing w:after="0"/>
        <w:ind w:hanging="360"/>
        <w:rPr>
          <w:sz w:val="24"/>
        </w:rPr>
      </w:pPr>
      <w:r w:rsidRPr="002910C5">
        <w:rPr>
          <w:sz w:val="24"/>
        </w:rPr>
        <w:t>1.</w:t>
      </w:r>
      <w:r w:rsidRPr="002910C5">
        <w:rPr>
          <w:sz w:val="24"/>
        </w:rPr>
        <w:tab/>
        <w:t xml:space="preserve">When employees desire a </w:t>
      </w:r>
      <w:proofErr w:type="gramStart"/>
      <w:r w:rsidRPr="002910C5">
        <w:rPr>
          <w:sz w:val="24"/>
        </w:rPr>
        <w:t>transfer</w:t>
      </w:r>
      <w:proofErr w:type="gramEnd"/>
      <w:r w:rsidRPr="002910C5">
        <w:rPr>
          <w:sz w:val="24"/>
        </w:rPr>
        <w:t xml:space="preserve"> the following procedure shall be used:</w:t>
      </w:r>
    </w:p>
    <w:p w14:paraId="0A22165C" w14:textId="77777777" w:rsidR="006141F2" w:rsidRPr="002910C5" w:rsidRDefault="006141F2" w:rsidP="006141F2">
      <w:pPr>
        <w:spacing w:after="0"/>
        <w:ind w:hanging="360"/>
        <w:rPr>
          <w:sz w:val="24"/>
        </w:rPr>
      </w:pPr>
    </w:p>
    <w:p w14:paraId="58C0828A" w14:textId="79B7DD96" w:rsidR="006141F2" w:rsidDel="00C10261" w:rsidRDefault="006141F2" w:rsidP="006141F2">
      <w:pPr>
        <w:spacing w:after="0"/>
        <w:ind w:left="720" w:hanging="360"/>
        <w:rPr>
          <w:del w:id="172" w:author="Kristin Trease" w:date="2024-09-15T18:53:00Z"/>
          <w:sz w:val="24"/>
        </w:rPr>
      </w:pPr>
      <w:r w:rsidRPr="002910C5">
        <w:rPr>
          <w:sz w:val="24"/>
        </w:rPr>
        <w:t>a.</w:t>
      </w:r>
      <w:r w:rsidRPr="002910C5">
        <w:rPr>
          <w:sz w:val="24"/>
        </w:rPr>
        <w:tab/>
        <w:t>Employees shall complete a request form</w:t>
      </w:r>
      <w:r w:rsidR="007E7253">
        <w:rPr>
          <w:sz w:val="24"/>
        </w:rPr>
        <w:t xml:space="preserve"> at any time a vacancy is open</w:t>
      </w:r>
      <w:r w:rsidRPr="002910C5">
        <w:rPr>
          <w:sz w:val="24"/>
        </w:rPr>
        <w:t xml:space="preserve">. Such request shall be kept on file by the </w:t>
      </w:r>
      <w:proofErr w:type="gramStart"/>
      <w:r w:rsidRPr="002910C5">
        <w:rPr>
          <w:sz w:val="24"/>
        </w:rPr>
        <w:t>District</w:t>
      </w:r>
      <w:proofErr w:type="gramEnd"/>
      <w:r w:rsidRPr="002910C5">
        <w:rPr>
          <w:sz w:val="24"/>
        </w:rPr>
        <w:t xml:space="preserve"> for the period of one (1) year.</w:t>
      </w:r>
    </w:p>
    <w:p w14:paraId="7728D3A2" w14:textId="77777777" w:rsidR="00C10261" w:rsidRDefault="00C10261" w:rsidP="00C10261">
      <w:pPr>
        <w:spacing w:after="0"/>
        <w:ind w:left="720" w:hanging="360"/>
        <w:rPr>
          <w:ins w:id="173" w:author="Kristin Trease" w:date="2024-09-15T18:54:00Z"/>
          <w:sz w:val="24"/>
        </w:rPr>
      </w:pPr>
    </w:p>
    <w:p w14:paraId="4E81E230" w14:textId="77777777" w:rsidR="00C10261" w:rsidRDefault="00C10261" w:rsidP="006141F2">
      <w:pPr>
        <w:spacing w:after="0"/>
        <w:ind w:left="720" w:hanging="360"/>
        <w:rPr>
          <w:ins w:id="174" w:author="Kristin Trease" w:date="2024-09-15T18:53:00Z"/>
          <w:sz w:val="24"/>
        </w:rPr>
      </w:pPr>
    </w:p>
    <w:p w14:paraId="6C5CCE08" w14:textId="5A1F921B" w:rsidR="006141F2" w:rsidRPr="00D80F54" w:rsidDel="00C10261" w:rsidRDefault="006141F2" w:rsidP="00C10261">
      <w:pPr>
        <w:pStyle w:val="ListParagraph"/>
        <w:numPr>
          <w:ilvl w:val="0"/>
          <w:numId w:val="52"/>
        </w:numPr>
        <w:spacing w:after="0"/>
        <w:ind w:left="720"/>
        <w:rPr>
          <w:del w:id="175" w:author="Kristin Trease" w:date="2024-09-15T18:53:00Z"/>
          <w:sz w:val="28"/>
          <w:szCs w:val="24"/>
          <w:rPrChange w:id="176" w:author="Kristin Trease" w:date="2024-09-15T19:24:00Z">
            <w:rPr>
              <w:del w:id="177" w:author="Kristin Trease" w:date="2024-09-15T18:53:00Z"/>
            </w:rPr>
          </w:rPrChange>
        </w:rPr>
        <w:pPrChange w:id="178" w:author="Kristin Trease" w:date="2024-09-15T18:54:00Z">
          <w:pPr>
            <w:spacing w:after="0"/>
            <w:ind w:left="720" w:hanging="360"/>
          </w:pPr>
        </w:pPrChange>
      </w:pPr>
    </w:p>
    <w:p w14:paraId="3F590A4F" w14:textId="77777777" w:rsidR="006141F2" w:rsidRPr="00D80F54" w:rsidRDefault="006141F2" w:rsidP="00C10261">
      <w:pPr>
        <w:pStyle w:val="ListParagraph"/>
        <w:numPr>
          <w:ilvl w:val="0"/>
          <w:numId w:val="52"/>
        </w:numPr>
        <w:ind w:left="720"/>
        <w:rPr>
          <w:sz w:val="24"/>
          <w:szCs w:val="24"/>
          <w:rPrChange w:id="179" w:author="Kristin Trease" w:date="2024-09-15T19:24:00Z">
            <w:rPr/>
          </w:rPrChange>
        </w:rPr>
        <w:pPrChange w:id="180" w:author="Kristin Trease" w:date="2024-09-15T18:54:00Z">
          <w:pPr>
            <w:pStyle w:val="ListParagraph"/>
            <w:numPr>
              <w:numId w:val="52"/>
            </w:numPr>
            <w:spacing w:after="0"/>
            <w:ind w:hanging="360"/>
          </w:pPr>
        </w:pPrChange>
      </w:pPr>
      <w:proofErr w:type="gramStart"/>
      <w:r w:rsidRPr="00D80F54">
        <w:rPr>
          <w:sz w:val="24"/>
          <w:szCs w:val="24"/>
          <w:rPrChange w:id="181" w:author="Kristin Trease" w:date="2024-09-15T19:24:00Z">
            <w:rPr/>
          </w:rPrChange>
        </w:rPr>
        <w:t>During the course of</w:t>
      </w:r>
      <w:proofErr w:type="gramEnd"/>
      <w:r w:rsidRPr="00D80F54">
        <w:rPr>
          <w:sz w:val="24"/>
          <w:szCs w:val="24"/>
          <w:rPrChange w:id="182" w:author="Kristin Trease" w:date="2024-09-15T19:24:00Z">
            <w:rPr/>
          </w:rPrChange>
        </w:rPr>
        <w:t xml:space="preserve"> the school year, employment of any new employee to a vacancy shall not be made until the appropriate supervisor has considered all current employees with a pending request for transfer. A letter responding to all applicants will be sent by the </w:t>
      </w:r>
      <w:proofErr w:type="gramStart"/>
      <w:r w:rsidRPr="00D80F54">
        <w:rPr>
          <w:sz w:val="24"/>
          <w:szCs w:val="24"/>
          <w:rPrChange w:id="183" w:author="Kristin Trease" w:date="2024-09-15T19:24:00Z">
            <w:rPr/>
          </w:rPrChange>
        </w:rPr>
        <w:t>District</w:t>
      </w:r>
      <w:proofErr w:type="gramEnd"/>
      <w:r w:rsidRPr="00D80F54">
        <w:rPr>
          <w:sz w:val="24"/>
          <w:szCs w:val="24"/>
          <w:rPrChange w:id="184" w:author="Kristin Trease" w:date="2024-09-15T19:24:00Z">
            <w:rPr/>
          </w:rPrChange>
        </w:rPr>
        <w:t xml:space="preserve">. Prior to the beginning of each school year, the Superintendent or designee shall notify in writing each employee whose request for transfer was not granted. A personal </w:t>
      </w:r>
      <w:r w:rsidRPr="00D80F54">
        <w:rPr>
          <w:sz w:val="24"/>
          <w:szCs w:val="24"/>
          <w:rPrChange w:id="185" w:author="Kristin Trease" w:date="2024-09-15T19:24:00Z">
            <w:rPr/>
          </w:rPrChange>
        </w:rPr>
        <w:lastRenderedPageBreak/>
        <w:t>conference may be requested to discuss the reason(s) for non-transfer. The conference shall be held within five (5) days of the request.</w:t>
      </w:r>
    </w:p>
    <w:p w14:paraId="55ED46D9" w14:textId="77777777" w:rsidR="006141F2" w:rsidRPr="00951306" w:rsidRDefault="006141F2" w:rsidP="006141F2">
      <w:pPr>
        <w:spacing w:after="0"/>
        <w:rPr>
          <w:sz w:val="24"/>
        </w:rPr>
      </w:pPr>
    </w:p>
    <w:p w14:paraId="0AC3DDFC" w14:textId="77777777" w:rsidR="006141F2" w:rsidRDefault="006141F2" w:rsidP="006141F2">
      <w:pPr>
        <w:spacing w:after="0"/>
        <w:ind w:left="0" w:hanging="360"/>
        <w:rPr>
          <w:b/>
          <w:sz w:val="24"/>
        </w:rPr>
      </w:pPr>
      <w:r w:rsidRPr="002910C5">
        <w:rPr>
          <w:sz w:val="24"/>
        </w:rPr>
        <w:t>E.</w:t>
      </w:r>
      <w:r w:rsidRPr="002910C5">
        <w:rPr>
          <w:sz w:val="24"/>
        </w:rPr>
        <w:tab/>
      </w:r>
      <w:r w:rsidRPr="002910C5">
        <w:rPr>
          <w:b/>
          <w:sz w:val="24"/>
        </w:rPr>
        <w:t>Involuntary Transfer</w:t>
      </w:r>
    </w:p>
    <w:p w14:paraId="1727B649" w14:textId="77777777" w:rsidR="006141F2" w:rsidRPr="002910C5" w:rsidRDefault="006141F2" w:rsidP="006141F2">
      <w:pPr>
        <w:spacing w:after="0"/>
        <w:ind w:left="0" w:hanging="360"/>
        <w:rPr>
          <w:sz w:val="24"/>
        </w:rPr>
      </w:pPr>
      <w:r w:rsidRPr="002910C5">
        <w:rPr>
          <w:b/>
          <w:sz w:val="24"/>
        </w:rPr>
        <w:fldChar w:fldCharType="begin"/>
      </w:r>
      <w:r w:rsidRPr="002910C5">
        <w:instrText xml:space="preserve"> XE "Involuntary Transfer" \i </w:instrText>
      </w:r>
      <w:r w:rsidRPr="002910C5">
        <w:rPr>
          <w:b/>
          <w:sz w:val="24"/>
        </w:rPr>
        <w:fldChar w:fldCharType="end"/>
      </w:r>
      <w:r w:rsidRPr="002910C5">
        <w:rPr>
          <w:b/>
          <w:sz w:val="24"/>
        </w:rPr>
        <w:fldChar w:fldCharType="begin"/>
      </w:r>
      <w:r w:rsidRPr="002910C5">
        <w:instrText xml:space="preserve"> XE "Transfer:Involuntary" </w:instrText>
      </w:r>
      <w:r w:rsidRPr="002910C5">
        <w:rPr>
          <w:b/>
          <w:sz w:val="24"/>
        </w:rPr>
        <w:fldChar w:fldCharType="end"/>
      </w:r>
    </w:p>
    <w:p w14:paraId="6988C8A9" w14:textId="2D9E5180" w:rsidR="006141F2" w:rsidDel="00C10261" w:rsidRDefault="006141F2" w:rsidP="00C10261">
      <w:pPr>
        <w:spacing w:after="0"/>
        <w:ind w:hanging="360"/>
        <w:rPr>
          <w:del w:id="186" w:author="Kristin Trease" w:date="2024-09-15T18:56:00Z"/>
          <w:sz w:val="24"/>
        </w:rPr>
      </w:pPr>
      <w:r w:rsidRPr="002910C5">
        <w:rPr>
          <w:sz w:val="24"/>
        </w:rPr>
        <w:t>1.</w:t>
      </w:r>
      <w:r w:rsidRPr="002910C5">
        <w:rPr>
          <w:sz w:val="24"/>
        </w:rPr>
        <w:tab/>
        <w:t xml:space="preserve">When an assignment cannot be filled </w:t>
      </w:r>
      <w:proofErr w:type="gramStart"/>
      <w:r w:rsidRPr="002910C5">
        <w:rPr>
          <w:sz w:val="24"/>
        </w:rPr>
        <w:t>during the course of</w:t>
      </w:r>
      <w:proofErr w:type="gramEnd"/>
      <w:r w:rsidRPr="002910C5">
        <w:rPr>
          <w:sz w:val="24"/>
        </w:rPr>
        <w:t xml:space="preserve"> a school year through voluntary transfer or new hire, an employee may be involuntarily transferred. Considerations in determining which employee is to be involuntarily transferred include the area of employee’s competence, major or minor field of study, length of service within the </w:t>
      </w:r>
      <w:proofErr w:type="gramStart"/>
      <w:r w:rsidRPr="002910C5">
        <w:rPr>
          <w:sz w:val="24"/>
        </w:rPr>
        <w:t>District</w:t>
      </w:r>
      <w:proofErr w:type="gramEnd"/>
      <w:r w:rsidRPr="002910C5">
        <w:rPr>
          <w:sz w:val="24"/>
        </w:rPr>
        <w:t>, length of service in the building, appropriate credentials/endorsements, demonstrated past successful experience at the grade level or subject matter.</w:t>
      </w:r>
      <w:ins w:id="187" w:author="Kristin Trease" w:date="2024-09-15T18:56:00Z">
        <w:r w:rsidR="00C10261">
          <w:rPr>
            <w:sz w:val="24"/>
          </w:rPr>
          <w:t xml:space="preserve"> </w:t>
        </w:r>
      </w:ins>
    </w:p>
    <w:p w14:paraId="1C68756B" w14:textId="77777777" w:rsidR="00C10261" w:rsidRDefault="00C10261" w:rsidP="00C10261">
      <w:pPr>
        <w:spacing w:after="0"/>
        <w:ind w:hanging="360"/>
        <w:rPr>
          <w:ins w:id="188" w:author="Kristin Trease" w:date="2024-09-15T18:56:00Z"/>
          <w:sz w:val="24"/>
        </w:rPr>
      </w:pPr>
    </w:p>
    <w:p w14:paraId="03DB880C" w14:textId="77777777" w:rsidR="00C10261" w:rsidRPr="00C10261" w:rsidRDefault="00C10261" w:rsidP="00C10261">
      <w:pPr>
        <w:spacing w:after="0"/>
        <w:ind w:hanging="360"/>
        <w:rPr>
          <w:ins w:id="189" w:author="Kristin Trease" w:date="2024-09-15T18:56:00Z"/>
          <w:sz w:val="24"/>
          <w:szCs w:val="24"/>
        </w:rPr>
      </w:pPr>
    </w:p>
    <w:p w14:paraId="3F86F9CD" w14:textId="1738092C" w:rsidR="006141F2" w:rsidRPr="00C10261" w:rsidDel="00C10261" w:rsidRDefault="006141F2" w:rsidP="00C10261">
      <w:pPr>
        <w:pStyle w:val="ListParagraph"/>
        <w:numPr>
          <w:ilvl w:val="0"/>
          <w:numId w:val="121"/>
        </w:numPr>
        <w:spacing w:after="0"/>
        <w:rPr>
          <w:del w:id="190" w:author="Kristin Trease" w:date="2024-09-15T18:56:00Z"/>
          <w:sz w:val="24"/>
          <w:szCs w:val="24"/>
          <w:rPrChange w:id="191" w:author="Kristin Trease" w:date="2024-09-15T18:57:00Z">
            <w:rPr>
              <w:del w:id="192" w:author="Kristin Trease" w:date="2024-09-15T18:56:00Z"/>
            </w:rPr>
          </w:rPrChange>
        </w:rPr>
        <w:pPrChange w:id="193" w:author="Kristin Trease" w:date="2024-09-15T18:56:00Z">
          <w:pPr>
            <w:spacing w:after="0"/>
            <w:ind w:hanging="360"/>
          </w:pPr>
        </w:pPrChange>
      </w:pPr>
    </w:p>
    <w:p w14:paraId="3829F15C" w14:textId="0582854B" w:rsidR="006141F2" w:rsidRPr="00C10261" w:rsidRDefault="00C10261" w:rsidP="00C10261">
      <w:pPr>
        <w:pStyle w:val="ListParagraph"/>
        <w:numPr>
          <w:ilvl w:val="0"/>
          <w:numId w:val="121"/>
        </w:numPr>
        <w:rPr>
          <w:sz w:val="24"/>
          <w:szCs w:val="24"/>
          <w:rPrChange w:id="194" w:author="Kristin Trease" w:date="2024-09-15T18:57:00Z">
            <w:rPr>
              <w:szCs w:val="24"/>
            </w:rPr>
          </w:rPrChange>
        </w:rPr>
        <w:pPrChange w:id="195" w:author="Kristin Trease" w:date="2024-09-15T18:56:00Z">
          <w:pPr>
            <w:spacing w:after="0"/>
          </w:pPr>
        </w:pPrChange>
      </w:pPr>
      <w:ins w:id="196" w:author="Kristin Trease" w:date="2024-09-15T18:56:00Z">
        <w:r w:rsidRPr="00C10261">
          <w:rPr>
            <w:sz w:val="24"/>
            <w:szCs w:val="24"/>
            <w:rPrChange w:id="197" w:author="Kristin Trease" w:date="2024-09-15T18:57:00Z">
              <w:rPr>
                <w:szCs w:val="24"/>
              </w:rPr>
            </w:rPrChange>
          </w:rPr>
          <w:t>W</w:t>
        </w:r>
      </w:ins>
      <w:del w:id="198" w:author="Kristin Trease" w:date="2024-09-15T18:56:00Z">
        <w:r w:rsidRPr="00C10261" w:rsidDel="00C10261">
          <w:rPr>
            <w:sz w:val="24"/>
            <w:szCs w:val="24"/>
            <w:rPrChange w:id="199" w:author="Kristin Trease" w:date="2024-09-15T18:57:00Z">
              <w:rPr>
                <w:szCs w:val="24"/>
              </w:rPr>
            </w:rPrChange>
          </w:rPr>
          <w:delText>w</w:delText>
        </w:r>
      </w:del>
      <w:r w:rsidRPr="00C10261">
        <w:rPr>
          <w:sz w:val="24"/>
          <w:szCs w:val="24"/>
          <w:rPrChange w:id="200" w:author="Kristin Trease" w:date="2024-09-15T18:57:00Z">
            <w:rPr>
              <w:szCs w:val="24"/>
            </w:rPr>
          </w:rPrChange>
        </w:rPr>
        <w:t xml:space="preserve">here </w:t>
      </w:r>
      <w:r w:rsidR="006141F2" w:rsidRPr="00C10261">
        <w:rPr>
          <w:sz w:val="24"/>
          <w:szCs w:val="24"/>
          <w:rPrChange w:id="201" w:author="Kristin Trease" w:date="2024-09-15T18:57:00Z">
            <w:rPr>
              <w:szCs w:val="24"/>
            </w:rPr>
          </w:rPrChange>
        </w:rPr>
        <w:t xml:space="preserve">two (2) or more employees are equally qualified for the assignment, the least senior </w:t>
      </w:r>
      <w:r w:rsidR="006141F2" w:rsidRPr="00C10261">
        <w:rPr>
          <w:sz w:val="24"/>
          <w:szCs w:val="24"/>
          <w:rPrChange w:id="202" w:author="Kristin Trease" w:date="2024-09-15T18:57:00Z">
            <w:rPr>
              <w:szCs w:val="24"/>
            </w:rPr>
          </w:rPrChange>
        </w:rPr>
        <w:fldChar w:fldCharType="begin"/>
      </w:r>
      <w:r w:rsidR="006141F2" w:rsidRPr="00C10261">
        <w:rPr>
          <w:sz w:val="24"/>
          <w:szCs w:val="24"/>
          <w:rPrChange w:id="203" w:author="Kristin Trease" w:date="2024-09-15T18:57:00Z">
            <w:rPr>
              <w:szCs w:val="24"/>
            </w:rPr>
          </w:rPrChange>
        </w:rPr>
        <w:instrText xml:space="preserve"> XE "Seniority Rights:Involuntary Transfer" </w:instrText>
      </w:r>
      <w:r w:rsidR="006141F2" w:rsidRPr="00C10261">
        <w:rPr>
          <w:sz w:val="24"/>
          <w:szCs w:val="24"/>
          <w:rPrChange w:id="204" w:author="Kristin Trease" w:date="2024-09-15T18:57:00Z">
            <w:rPr>
              <w:szCs w:val="24"/>
            </w:rPr>
          </w:rPrChange>
        </w:rPr>
        <w:fldChar w:fldCharType="end"/>
      </w:r>
      <w:r w:rsidR="006141F2" w:rsidRPr="00C10261">
        <w:rPr>
          <w:sz w:val="24"/>
          <w:szCs w:val="24"/>
          <w:rPrChange w:id="205" w:author="Kristin Trease" w:date="2024-09-15T18:57:00Z">
            <w:rPr>
              <w:szCs w:val="24"/>
            </w:rPr>
          </w:rPrChange>
        </w:rPr>
        <w:t xml:space="preserve"> employee will be involuntarily transferred.</w:t>
      </w:r>
    </w:p>
    <w:p w14:paraId="3C1D1FA1" w14:textId="77777777" w:rsidR="006141F2" w:rsidRPr="002910C5" w:rsidRDefault="006141F2" w:rsidP="006141F2">
      <w:pPr>
        <w:spacing w:after="0"/>
        <w:rPr>
          <w:sz w:val="24"/>
        </w:rPr>
      </w:pPr>
    </w:p>
    <w:p w14:paraId="445328B9" w14:textId="77777777" w:rsidR="006141F2" w:rsidRDefault="006141F2" w:rsidP="006141F2">
      <w:pPr>
        <w:spacing w:after="0"/>
        <w:ind w:hanging="360"/>
        <w:rPr>
          <w:sz w:val="24"/>
        </w:rPr>
      </w:pPr>
      <w:r w:rsidRPr="002910C5">
        <w:rPr>
          <w:sz w:val="24"/>
        </w:rPr>
        <w:t>2.</w:t>
      </w:r>
      <w:r w:rsidRPr="002910C5">
        <w:rPr>
          <w:sz w:val="24"/>
        </w:rPr>
        <w:tab/>
        <w:t>At least ten (10) days written notice with a stated reason for transfer will be given to the employee who is to be transferred. The affected employee will be personally contacted by the building principal or Superintendent and will be told the specific reason(s) for being selected for such a transfer. A transferred employee is entitled to discuss his/her personal desires at that time.</w:t>
      </w:r>
    </w:p>
    <w:p w14:paraId="454E14C1" w14:textId="77777777" w:rsidR="006141F2" w:rsidRPr="002910C5" w:rsidRDefault="006141F2" w:rsidP="006141F2">
      <w:pPr>
        <w:spacing w:after="0"/>
        <w:ind w:hanging="360"/>
        <w:rPr>
          <w:sz w:val="24"/>
        </w:rPr>
      </w:pPr>
    </w:p>
    <w:p w14:paraId="5F7EF7E5" w14:textId="77777777" w:rsidR="006141F2" w:rsidRDefault="006141F2" w:rsidP="006141F2">
      <w:pPr>
        <w:spacing w:after="0"/>
        <w:ind w:hanging="360"/>
        <w:rPr>
          <w:sz w:val="24"/>
        </w:rPr>
      </w:pPr>
      <w:r w:rsidRPr="002910C5">
        <w:rPr>
          <w:sz w:val="24"/>
        </w:rPr>
        <w:t>3.</w:t>
      </w:r>
      <w:r w:rsidRPr="002910C5">
        <w:rPr>
          <w:sz w:val="24"/>
        </w:rPr>
        <w:tab/>
        <w:t xml:space="preserve">An employee who is involuntarily transferred during the work year, shall be provided up to seven (7) hours at the </w:t>
      </w:r>
      <w:proofErr w:type="gramStart"/>
      <w:r w:rsidRPr="002910C5">
        <w:rPr>
          <w:sz w:val="24"/>
        </w:rPr>
        <w:t>employees’</w:t>
      </w:r>
      <w:proofErr w:type="gramEnd"/>
      <w:r w:rsidRPr="002910C5">
        <w:rPr>
          <w:sz w:val="24"/>
        </w:rPr>
        <w:t xml:space="preserve"> per diem rate of pay</w:t>
      </w:r>
      <w:r w:rsidRPr="002910C5">
        <w:rPr>
          <w:color w:val="FF0000"/>
          <w:sz w:val="24"/>
        </w:rPr>
        <w:t xml:space="preserve"> </w:t>
      </w:r>
      <w:r w:rsidRPr="002910C5">
        <w:rPr>
          <w:sz w:val="24"/>
        </w:rPr>
        <w:t>in order to complete the move from one room to another or from one building to another.</w:t>
      </w:r>
    </w:p>
    <w:p w14:paraId="24F8E67B" w14:textId="77777777" w:rsidR="006141F2" w:rsidRPr="002910C5" w:rsidRDefault="006141F2" w:rsidP="006141F2">
      <w:pPr>
        <w:spacing w:after="0"/>
        <w:ind w:hanging="360"/>
        <w:rPr>
          <w:strike/>
          <w:color w:val="0000FF"/>
          <w:sz w:val="24"/>
        </w:rPr>
      </w:pPr>
    </w:p>
    <w:p w14:paraId="7BAED1CC" w14:textId="77777777" w:rsidR="006141F2" w:rsidRDefault="006141F2" w:rsidP="006141F2">
      <w:pPr>
        <w:spacing w:after="0"/>
        <w:ind w:hanging="360"/>
        <w:rPr>
          <w:sz w:val="24"/>
        </w:rPr>
      </w:pPr>
      <w:r w:rsidRPr="002910C5">
        <w:rPr>
          <w:sz w:val="24"/>
        </w:rPr>
        <w:t>4.</w:t>
      </w:r>
      <w:r w:rsidRPr="002910C5">
        <w:rPr>
          <w:sz w:val="24"/>
        </w:rPr>
        <w:tab/>
        <w:t xml:space="preserve">An employee assigned outside the employee’s major, minor, or area of experience shall be provided </w:t>
      </w:r>
      <w:proofErr w:type="spellStart"/>
      <w:r w:rsidRPr="002910C5">
        <w:rPr>
          <w:sz w:val="24"/>
        </w:rPr>
        <w:t>inservice</w:t>
      </w:r>
      <w:proofErr w:type="spellEnd"/>
      <w:r w:rsidRPr="002910C5">
        <w:rPr>
          <w:sz w:val="24"/>
        </w:rPr>
        <w:t xml:space="preserve"> or other appropriate training to assist the employee to succeed in the assignment. If the District requires special courses or training, the </w:t>
      </w:r>
      <w:proofErr w:type="gramStart"/>
      <w:r w:rsidRPr="002910C5">
        <w:rPr>
          <w:sz w:val="24"/>
        </w:rPr>
        <w:t>District</w:t>
      </w:r>
      <w:proofErr w:type="gramEnd"/>
      <w:r w:rsidRPr="002910C5">
        <w:rPr>
          <w:sz w:val="24"/>
        </w:rPr>
        <w:t xml:space="preserve"> will provide the funds for same. The employee’s evaluation shall note that the employee was placed outside of the employee’s major, minor, or area of experience.</w:t>
      </w:r>
    </w:p>
    <w:p w14:paraId="7CB38C7F" w14:textId="77777777" w:rsidR="006141F2" w:rsidRPr="002910C5" w:rsidRDefault="006141F2" w:rsidP="006141F2">
      <w:pPr>
        <w:spacing w:after="0"/>
        <w:ind w:hanging="360"/>
        <w:rPr>
          <w:sz w:val="24"/>
        </w:rPr>
      </w:pPr>
    </w:p>
    <w:p w14:paraId="0F21DB0D" w14:textId="77777777" w:rsidR="006141F2" w:rsidRDefault="006141F2" w:rsidP="006141F2">
      <w:pPr>
        <w:spacing w:after="0"/>
        <w:ind w:hanging="360"/>
        <w:rPr>
          <w:sz w:val="24"/>
        </w:rPr>
      </w:pPr>
      <w:r w:rsidRPr="002910C5">
        <w:rPr>
          <w:sz w:val="24"/>
        </w:rPr>
        <w:t>5.</w:t>
      </w:r>
      <w:r w:rsidRPr="002910C5">
        <w:rPr>
          <w:sz w:val="24"/>
        </w:rPr>
        <w:tab/>
        <w:t>Upon an employee’s request, involuntarily transferred employees will be provided with necessary mentoring.</w:t>
      </w:r>
    </w:p>
    <w:p w14:paraId="20DD3F64" w14:textId="77777777" w:rsidR="006141F2" w:rsidRPr="002910C5" w:rsidRDefault="006141F2" w:rsidP="006141F2">
      <w:pPr>
        <w:spacing w:after="0"/>
        <w:ind w:hanging="360"/>
        <w:rPr>
          <w:sz w:val="24"/>
        </w:rPr>
      </w:pPr>
    </w:p>
    <w:p w14:paraId="62D5A59C" w14:textId="77777777" w:rsidR="006141F2" w:rsidRPr="002910C5" w:rsidRDefault="006141F2" w:rsidP="006141F2">
      <w:pPr>
        <w:ind w:hanging="360"/>
        <w:rPr>
          <w:sz w:val="24"/>
        </w:rPr>
      </w:pPr>
      <w:r w:rsidRPr="002910C5">
        <w:rPr>
          <w:sz w:val="24"/>
        </w:rPr>
        <w:t>6.</w:t>
      </w:r>
      <w:r w:rsidRPr="002910C5">
        <w:rPr>
          <w:sz w:val="24"/>
        </w:rPr>
        <w:tab/>
        <w:t>Employees who are transferred will be given priority on returning the following school year to the building or assignment from which they have been involuntarily transferred, if openings for which they are qualified become available.</w:t>
      </w:r>
    </w:p>
    <w:p w14:paraId="393F3A0C" w14:textId="77777777" w:rsidR="006141F2" w:rsidRDefault="006141F2" w:rsidP="006141F2">
      <w:pPr>
        <w:ind w:hanging="360"/>
        <w:rPr>
          <w:sz w:val="24"/>
        </w:rPr>
      </w:pPr>
      <w:r w:rsidRPr="002910C5">
        <w:rPr>
          <w:sz w:val="24"/>
        </w:rPr>
        <w:t>7.</w:t>
      </w:r>
      <w:r w:rsidRPr="002910C5">
        <w:rPr>
          <w:sz w:val="24"/>
        </w:rPr>
        <w:tab/>
        <w:t xml:space="preserve">The </w:t>
      </w:r>
      <w:proofErr w:type="gramStart"/>
      <w:r w:rsidRPr="002910C5">
        <w:rPr>
          <w:sz w:val="24"/>
        </w:rPr>
        <w:t>District</w:t>
      </w:r>
      <w:proofErr w:type="gramEnd"/>
      <w:r w:rsidRPr="002910C5">
        <w:rPr>
          <w:sz w:val="24"/>
        </w:rPr>
        <w:t xml:space="preserve"> shall make every reasonable effort to avoid transferring any individual employee more than one (1) time in any two (2) year period.</w:t>
      </w:r>
    </w:p>
    <w:p w14:paraId="49A2B92C" w14:textId="77777777" w:rsidR="006141F2" w:rsidRDefault="006141F2" w:rsidP="006141F2">
      <w:pPr>
        <w:spacing w:after="0"/>
        <w:ind w:left="0"/>
        <w:jc w:val="left"/>
        <w:rPr>
          <w:sz w:val="24"/>
        </w:rPr>
      </w:pPr>
      <w:r>
        <w:rPr>
          <w:sz w:val="24"/>
        </w:rPr>
        <w:br w:type="page"/>
      </w:r>
    </w:p>
    <w:p w14:paraId="225D4FDB" w14:textId="77777777" w:rsidR="006141F2" w:rsidRDefault="006141F2" w:rsidP="00563989">
      <w:pPr>
        <w:spacing w:after="0"/>
        <w:ind w:left="0" w:hanging="360"/>
        <w:rPr>
          <w:highlight w:val="yellow"/>
        </w:rPr>
      </w:pPr>
    </w:p>
    <w:p w14:paraId="64475F3B" w14:textId="77777777" w:rsidR="00074DA9" w:rsidRDefault="00074DA9" w:rsidP="00C10261">
      <w:pPr>
        <w:pStyle w:val="Heading1"/>
      </w:pPr>
      <w:bookmarkStart w:id="206" w:name="_Toc31011762"/>
      <w:bookmarkStart w:id="207" w:name="_Toc31011968"/>
      <w:bookmarkStart w:id="208" w:name="_Toc31012174"/>
      <w:bookmarkStart w:id="209" w:name="_Toc31012586"/>
      <w:bookmarkStart w:id="210" w:name="_Toc65433101"/>
      <w:bookmarkEnd w:id="119"/>
      <w:bookmarkEnd w:id="120"/>
      <w:bookmarkEnd w:id="121"/>
      <w:bookmarkEnd w:id="122"/>
      <w:bookmarkEnd w:id="123"/>
      <w:r w:rsidRPr="002910C5">
        <w:t>ARTICLE IV</w:t>
      </w:r>
      <w:r w:rsidR="0066657E" w:rsidRPr="002910C5">
        <w:t xml:space="preserve"> - </w:t>
      </w:r>
      <w:r w:rsidR="00CB1A74" w:rsidRPr="002910C5">
        <w:t>OBSERVATION/</w:t>
      </w:r>
      <w:r w:rsidRPr="002910C5">
        <w:t>EVALUATION/PROBATION</w:t>
      </w:r>
      <w:bookmarkEnd w:id="206"/>
      <w:bookmarkEnd w:id="207"/>
      <w:bookmarkEnd w:id="208"/>
      <w:bookmarkEnd w:id="209"/>
      <w:r w:rsidR="00CB1A74" w:rsidRPr="002910C5">
        <w:t>/PROFESSIONAL GROWTH</w:t>
      </w:r>
      <w:bookmarkEnd w:id="210"/>
      <w:r w:rsidR="00CB1A74" w:rsidRPr="002910C5">
        <w:t xml:space="preserve"> </w:t>
      </w:r>
    </w:p>
    <w:p w14:paraId="211D59AA" w14:textId="77777777" w:rsidR="00951306" w:rsidRPr="00951306" w:rsidRDefault="00951306" w:rsidP="00F94E6A">
      <w:pPr>
        <w:spacing w:after="0"/>
        <w:ind w:left="0"/>
      </w:pPr>
    </w:p>
    <w:p w14:paraId="7E059291" w14:textId="77777777" w:rsidR="00951306" w:rsidRDefault="00074DA9" w:rsidP="00AB6BAE">
      <w:pPr>
        <w:pStyle w:val="Heading2"/>
      </w:pPr>
      <w:bookmarkStart w:id="211" w:name="_Toc31011763"/>
      <w:bookmarkStart w:id="212" w:name="_Toc31011969"/>
      <w:bookmarkStart w:id="213" w:name="_Toc31012175"/>
      <w:bookmarkStart w:id="214" w:name="_Toc31012587"/>
      <w:bookmarkStart w:id="215" w:name="_Toc65433102"/>
      <w:r w:rsidRPr="002910C5">
        <w:t>SECTION 1. PURPOSE</w:t>
      </w:r>
      <w:bookmarkEnd w:id="211"/>
      <w:bookmarkEnd w:id="212"/>
      <w:bookmarkEnd w:id="213"/>
      <w:bookmarkEnd w:id="214"/>
      <w:bookmarkEnd w:id="215"/>
    </w:p>
    <w:p w14:paraId="36D4AD47" w14:textId="77777777" w:rsidR="00074DA9" w:rsidRPr="002910C5" w:rsidRDefault="001147F7" w:rsidP="00AB6BAE">
      <w:pPr>
        <w:pStyle w:val="Heading2"/>
      </w:pPr>
      <w:r w:rsidRPr="002910C5">
        <w:fldChar w:fldCharType="begin"/>
      </w:r>
      <w:r w:rsidR="00074DA9" w:rsidRPr="002910C5">
        <w:instrText xml:space="preserve"> XE "Evaluation:Purpose" \i </w:instrText>
      </w:r>
      <w:r w:rsidRPr="002910C5">
        <w:fldChar w:fldCharType="end"/>
      </w:r>
    </w:p>
    <w:p w14:paraId="18084627" w14:textId="77777777" w:rsidR="00CB1A74" w:rsidRPr="002910C5" w:rsidRDefault="00CB1A74" w:rsidP="005F4202">
      <w:pPr>
        <w:pStyle w:val="ListParagraph"/>
        <w:numPr>
          <w:ilvl w:val="0"/>
          <w:numId w:val="8"/>
        </w:numPr>
        <w:spacing w:after="0" w:line="240" w:lineRule="auto"/>
        <w:ind w:left="0"/>
        <w:rPr>
          <w:sz w:val="24"/>
          <w:szCs w:val="24"/>
        </w:rPr>
      </w:pPr>
      <w:r w:rsidRPr="002910C5">
        <w:rPr>
          <w:sz w:val="24"/>
          <w:szCs w:val="24"/>
        </w:rPr>
        <w:t xml:space="preserve">The purpose of this evaluation procedure shall be to recognize high levels of performance and to encourage improvement in specific identifiable areas through constructive and fair assessment of employee competency, strengths, and weaknesses as they relate to an effective instructional program, </w:t>
      </w:r>
      <w:r w:rsidRPr="002910C5">
        <w:rPr>
          <w:color w:val="000000"/>
          <w:sz w:val="24"/>
          <w:szCs w:val="24"/>
        </w:rPr>
        <w:t>and provide support for professional growth through the systematic assessment of employee performance</w:t>
      </w:r>
      <w:r w:rsidRPr="002910C5">
        <w:rPr>
          <w:sz w:val="24"/>
          <w:szCs w:val="24"/>
        </w:rPr>
        <w:t xml:space="preserve"> in accordance with RCW</w:t>
      </w:r>
      <w:r w:rsidR="00647BEE">
        <w:rPr>
          <w:sz w:val="24"/>
          <w:szCs w:val="24"/>
        </w:rPr>
        <w:t xml:space="preserve"> </w:t>
      </w:r>
      <w:r w:rsidRPr="002910C5">
        <w:rPr>
          <w:sz w:val="24"/>
          <w:szCs w:val="24"/>
        </w:rPr>
        <w:t>28A.405.100 and 28A.405.110, and any rules and regulations adopted by the Office of the Superintendent of Public Instruction, currently WAC 392-191A.</w:t>
      </w:r>
      <w:r w:rsidRPr="002910C5">
        <w:rPr>
          <w:sz w:val="24"/>
        </w:rPr>
        <w:t xml:space="preserve"> </w:t>
      </w:r>
    </w:p>
    <w:p w14:paraId="1077F2FA" w14:textId="77777777" w:rsidR="00CB1A74" w:rsidRPr="002910C5" w:rsidRDefault="00CB1A74" w:rsidP="00F94E6A">
      <w:pPr>
        <w:pStyle w:val="ListParagraph"/>
        <w:spacing w:after="0" w:line="240" w:lineRule="auto"/>
        <w:ind w:left="360"/>
        <w:rPr>
          <w:sz w:val="24"/>
          <w:szCs w:val="24"/>
        </w:rPr>
      </w:pPr>
    </w:p>
    <w:p w14:paraId="77282787" w14:textId="7329B86B" w:rsidR="007E7253" w:rsidRPr="003B6F16" w:rsidRDefault="00CB1A74" w:rsidP="007E7253">
      <w:pPr>
        <w:pStyle w:val="ListParagraph"/>
        <w:numPr>
          <w:ilvl w:val="0"/>
          <w:numId w:val="8"/>
        </w:numPr>
        <w:spacing w:after="0" w:line="240" w:lineRule="auto"/>
        <w:ind w:left="0"/>
        <w:rPr>
          <w:sz w:val="24"/>
          <w:szCs w:val="24"/>
        </w:rPr>
      </w:pPr>
      <w:r w:rsidRPr="002910C5">
        <w:rPr>
          <w:sz w:val="24"/>
          <w:szCs w:val="24"/>
        </w:rPr>
        <w:t>The parties agree that the evaluation system is to be implemented in a manner consistent with good faith and mutual respect, and, as defined in current legislation</w:t>
      </w:r>
      <w:r w:rsidR="007E7253">
        <w:rPr>
          <w:sz w:val="24"/>
          <w:szCs w:val="24"/>
        </w:rPr>
        <w:t>:</w:t>
      </w:r>
      <w:r w:rsidRPr="002910C5">
        <w:rPr>
          <w:sz w:val="24"/>
          <w:szCs w:val="24"/>
        </w:rPr>
        <w:t xml:space="preserve"> </w:t>
      </w:r>
    </w:p>
    <w:p w14:paraId="11B3E1C5" w14:textId="77777777" w:rsidR="00C10261" w:rsidRDefault="00C10261" w:rsidP="00C10261">
      <w:pPr>
        <w:pStyle w:val="ListParagraph"/>
        <w:spacing w:after="0" w:line="240" w:lineRule="auto"/>
        <w:rPr>
          <w:ins w:id="216" w:author="Kristin Trease" w:date="2024-09-15T18:57:00Z"/>
          <w:sz w:val="24"/>
          <w:szCs w:val="24"/>
        </w:rPr>
        <w:pPrChange w:id="217" w:author="Kristin Trease" w:date="2024-09-15T18:57:00Z">
          <w:pPr>
            <w:pStyle w:val="ListParagraph"/>
            <w:numPr>
              <w:numId w:val="112"/>
            </w:numPr>
            <w:spacing w:after="0" w:line="240" w:lineRule="auto"/>
            <w:ind w:hanging="360"/>
          </w:pPr>
        </w:pPrChange>
      </w:pPr>
    </w:p>
    <w:p w14:paraId="6CAA41DC" w14:textId="2B5FB51D" w:rsidR="007E7253" w:rsidRDefault="00CB1A74" w:rsidP="007E7253">
      <w:pPr>
        <w:pStyle w:val="ListParagraph"/>
        <w:numPr>
          <w:ilvl w:val="0"/>
          <w:numId w:val="112"/>
        </w:numPr>
        <w:spacing w:after="0" w:line="240" w:lineRule="auto"/>
        <w:rPr>
          <w:sz w:val="24"/>
          <w:szCs w:val="24"/>
        </w:rPr>
      </w:pPr>
      <w:r w:rsidRPr="002910C5">
        <w:rPr>
          <w:sz w:val="24"/>
          <w:szCs w:val="24"/>
        </w:rPr>
        <w:t xml:space="preserve">An evaluation system that is meaningful, helpful and objective </w:t>
      </w:r>
    </w:p>
    <w:p w14:paraId="6CECA34D" w14:textId="77777777" w:rsidR="00C10261" w:rsidRDefault="00C10261" w:rsidP="00C10261">
      <w:pPr>
        <w:pStyle w:val="ListParagraph"/>
        <w:spacing w:after="0" w:line="240" w:lineRule="auto"/>
        <w:rPr>
          <w:ins w:id="218" w:author="Kristin Trease" w:date="2024-09-15T18:57:00Z"/>
          <w:sz w:val="24"/>
          <w:szCs w:val="24"/>
        </w:rPr>
        <w:pPrChange w:id="219" w:author="Kristin Trease" w:date="2024-09-15T18:57:00Z">
          <w:pPr>
            <w:pStyle w:val="ListParagraph"/>
            <w:numPr>
              <w:numId w:val="112"/>
            </w:numPr>
            <w:spacing w:after="0" w:line="240" w:lineRule="auto"/>
            <w:ind w:hanging="360"/>
          </w:pPr>
        </w:pPrChange>
      </w:pPr>
    </w:p>
    <w:p w14:paraId="530DFBE0" w14:textId="220D2261" w:rsidR="007E7253" w:rsidRDefault="00CB1A74" w:rsidP="007E7253">
      <w:pPr>
        <w:pStyle w:val="ListParagraph"/>
        <w:numPr>
          <w:ilvl w:val="0"/>
          <w:numId w:val="112"/>
        </w:numPr>
        <w:spacing w:after="0" w:line="240" w:lineRule="auto"/>
        <w:rPr>
          <w:sz w:val="24"/>
          <w:szCs w:val="24"/>
        </w:rPr>
      </w:pPr>
      <w:r w:rsidRPr="002910C5">
        <w:rPr>
          <w:sz w:val="24"/>
          <w:szCs w:val="24"/>
        </w:rPr>
        <w:t xml:space="preserve">An evaluation system that encourages improvements in teaching skill, techniques, and abilities by identifying areas needing improvement and provides support for professional growth </w:t>
      </w:r>
    </w:p>
    <w:p w14:paraId="0C5C6FA5" w14:textId="77777777" w:rsidR="00C10261" w:rsidRDefault="00C10261" w:rsidP="00C10261">
      <w:pPr>
        <w:pStyle w:val="ListParagraph"/>
        <w:spacing w:after="0" w:line="240" w:lineRule="auto"/>
        <w:rPr>
          <w:ins w:id="220" w:author="Kristin Trease" w:date="2024-09-15T18:57:00Z"/>
          <w:sz w:val="24"/>
          <w:szCs w:val="24"/>
        </w:rPr>
        <w:pPrChange w:id="221" w:author="Kristin Trease" w:date="2024-09-15T18:57:00Z">
          <w:pPr>
            <w:pStyle w:val="ListParagraph"/>
            <w:numPr>
              <w:numId w:val="112"/>
            </w:numPr>
            <w:spacing w:after="0" w:line="240" w:lineRule="auto"/>
            <w:ind w:hanging="360"/>
          </w:pPr>
        </w:pPrChange>
      </w:pPr>
    </w:p>
    <w:p w14:paraId="66F18950" w14:textId="0ECA9255" w:rsidR="00B411C5" w:rsidRDefault="00CB1A74" w:rsidP="003B6F16">
      <w:pPr>
        <w:pStyle w:val="ListParagraph"/>
        <w:numPr>
          <w:ilvl w:val="0"/>
          <w:numId w:val="112"/>
        </w:numPr>
        <w:spacing w:after="0" w:line="240" w:lineRule="auto"/>
        <w:rPr>
          <w:sz w:val="24"/>
          <w:szCs w:val="24"/>
        </w:rPr>
      </w:pPr>
      <w:r w:rsidRPr="002910C5">
        <w:rPr>
          <w:sz w:val="24"/>
          <w:szCs w:val="24"/>
        </w:rPr>
        <w:t>An evaluation system that encourages respect in the evaluation process by the persons conducting the evaluations, and the persons subject to the evaluations through recognizing the importance of objective standards and minimizing subjectivity.</w:t>
      </w:r>
      <w:bookmarkStart w:id="222" w:name="_Toc31011764"/>
      <w:bookmarkStart w:id="223" w:name="_Toc31011970"/>
      <w:bookmarkStart w:id="224" w:name="_Toc31012176"/>
      <w:bookmarkStart w:id="225" w:name="_Toc31012588"/>
      <w:bookmarkStart w:id="226" w:name="_Toc65433103"/>
    </w:p>
    <w:p w14:paraId="5B2DB90C" w14:textId="77777777" w:rsidR="00B411C5" w:rsidRDefault="00B411C5" w:rsidP="00B411C5">
      <w:pPr>
        <w:pStyle w:val="ListParagraph"/>
      </w:pPr>
    </w:p>
    <w:p w14:paraId="3D0521C7" w14:textId="694714B0" w:rsidR="00074DA9" w:rsidRPr="00C10261" w:rsidRDefault="00074DA9" w:rsidP="00D80F54">
      <w:pPr>
        <w:pStyle w:val="Heading1"/>
      </w:pPr>
      <w:r w:rsidRPr="00C10261">
        <w:t xml:space="preserve">SECTION 2. </w:t>
      </w:r>
      <w:r w:rsidR="00951306" w:rsidRPr="00C10261">
        <w:t xml:space="preserve"> </w:t>
      </w:r>
      <w:r w:rsidR="00C60CAD" w:rsidRPr="00C10261">
        <w:t xml:space="preserve">ANNUAL </w:t>
      </w:r>
      <w:r w:rsidRPr="00C10261">
        <w:t>EVALUATIONS</w:t>
      </w:r>
      <w:bookmarkEnd w:id="222"/>
      <w:bookmarkEnd w:id="223"/>
      <w:bookmarkEnd w:id="224"/>
      <w:bookmarkEnd w:id="225"/>
      <w:bookmarkEnd w:id="226"/>
    </w:p>
    <w:p w14:paraId="08EDA1A5" w14:textId="77777777" w:rsidR="00951306" w:rsidRPr="00951306" w:rsidRDefault="00951306" w:rsidP="00F94E6A">
      <w:pPr>
        <w:spacing w:after="0"/>
        <w:ind w:left="0"/>
      </w:pPr>
    </w:p>
    <w:p w14:paraId="1F5EDBF5" w14:textId="719B10B6" w:rsidR="008F51E9" w:rsidRPr="004E106F" w:rsidRDefault="00074DA9" w:rsidP="005F4202">
      <w:pPr>
        <w:numPr>
          <w:ilvl w:val="0"/>
          <w:numId w:val="9"/>
        </w:numPr>
        <w:spacing w:after="0"/>
        <w:ind w:left="0"/>
        <w:rPr>
          <w:color w:val="000000" w:themeColor="text1"/>
          <w:sz w:val="24"/>
        </w:rPr>
      </w:pPr>
      <w:r w:rsidRPr="004E106F">
        <w:rPr>
          <w:b/>
          <w:color w:val="000000" w:themeColor="text1"/>
          <w:sz w:val="24"/>
        </w:rPr>
        <w:t>Responsibility for Evaluation</w:t>
      </w:r>
      <w:r w:rsidR="003D6AD1" w:rsidRPr="004E106F">
        <w:rPr>
          <w:color w:val="000000" w:themeColor="text1"/>
          <w:sz w:val="24"/>
        </w:rPr>
        <w:t xml:space="preserve">.  </w:t>
      </w:r>
      <w:r w:rsidR="001147F7" w:rsidRPr="004E106F">
        <w:rPr>
          <w:b/>
          <w:color w:val="000000" w:themeColor="text1"/>
          <w:sz w:val="24"/>
        </w:rPr>
        <w:fldChar w:fldCharType="begin"/>
      </w:r>
      <w:r w:rsidRPr="004E106F">
        <w:rPr>
          <w:color w:val="000000" w:themeColor="text1"/>
          <w:sz w:val="24"/>
        </w:rPr>
        <w:instrText xml:space="preserve"> XE "Evaluation:Responsibility For" \i </w:instrText>
      </w:r>
      <w:r w:rsidR="001147F7" w:rsidRPr="004E106F">
        <w:rPr>
          <w:b/>
          <w:color w:val="000000" w:themeColor="text1"/>
          <w:sz w:val="24"/>
        </w:rPr>
        <w:fldChar w:fldCharType="end"/>
      </w:r>
      <w:r w:rsidRPr="004E106F">
        <w:rPr>
          <w:color w:val="000000" w:themeColor="text1"/>
          <w:sz w:val="24"/>
        </w:rPr>
        <w:t xml:space="preserve">Within each school the principal or </w:t>
      </w:r>
      <w:r w:rsidR="00FF058B" w:rsidRPr="004E106F">
        <w:rPr>
          <w:color w:val="000000" w:themeColor="text1"/>
          <w:sz w:val="24"/>
        </w:rPr>
        <w:t>designated administrator</w:t>
      </w:r>
      <w:r w:rsidRPr="004E106F">
        <w:rPr>
          <w:color w:val="000000" w:themeColor="text1"/>
          <w:sz w:val="24"/>
        </w:rPr>
        <w:t xml:space="preserve"> shall be responsible for the evaluation of employees assigned to that school. An employee assigned to more than one (1) school shall </w:t>
      </w:r>
      <w:r w:rsidR="00CB1A74" w:rsidRPr="004E106F">
        <w:rPr>
          <w:color w:val="000000" w:themeColor="text1"/>
          <w:sz w:val="24"/>
        </w:rPr>
        <w:t xml:space="preserve">only have one (1) evaluator for one (1) evaluation. </w:t>
      </w:r>
    </w:p>
    <w:p w14:paraId="15291581" w14:textId="77777777" w:rsidR="00951306" w:rsidRPr="002910C5" w:rsidRDefault="00951306" w:rsidP="00F94E6A">
      <w:pPr>
        <w:spacing w:after="0"/>
        <w:ind w:left="0"/>
        <w:rPr>
          <w:sz w:val="24"/>
        </w:rPr>
      </w:pPr>
    </w:p>
    <w:p w14:paraId="642AC4FC" w14:textId="77777777" w:rsidR="008F51E9" w:rsidRPr="003D6AD1" w:rsidRDefault="008F51E9" w:rsidP="005F4202">
      <w:pPr>
        <w:numPr>
          <w:ilvl w:val="0"/>
          <w:numId w:val="9"/>
        </w:numPr>
        <w:spacing w:after="0"/>
        <w:ind w:left="0"/>
        <w:rPr>
          <w:sz w:val="24"/>
          <w:szCs w:val="24"/>
        </w:rPr>
      </w:pPr>
      <w:r w:rsidRPr="002910C5">
        <w:rPr>
          <w:b/>
          <w:sz w:val="24"/>
          <w:szCs w:val="24"/>
        </w:rPr>
        <w:t>Evaluator Qualifications</w:t>
      </w:r>
      <w:r w:rsidR="003D6AD1">
        <w:rPr>
          <w:sz w:val="24"/>
          <w:szCs w:val="24"/>
        </w:rPr>
        <w:t xml:space="preserve">. </w:t>
      </w:r>
      <w:r w:rsidR="001147F7" w:rsidRPr="003D6AD1">
        <w:rPr>
          <w:b/>
          <w:sz w:val="24"/>
        </w:rPr>
        <w:fldChar w:fldCharType="begin"/>
      </w:r>
      <w:r w:rsidR="00AA3891" w:rsidRPr="003D6AD1">
        <w:rPr>
          <w:sz w:val="24"/>
        </w:rPr>
        <w:instrText xml:space="preserve"> XE "Evaluation:Evaluator Qualifications" \i </w:instrText>
      </w:r>
      <w:r w:rsidR="001147F7" w:rsidRPr="003D6AD1">
        <w:rPr>
          <w:b/>
          <w:sz w:val="24"/>
        </w:rPr>
        <w:fldChar w:fldCharType="end"/>
      </w:r>
      <w:r w:rsidRPr="003D6AD1">
        <w:rPr>
          <w:sz w:val="24"/>
        </w:rPr>
        <w:t xml:space="preserve">All assigned evaluators shall have been trained in </w:t>
      </w:r>
      <w:r w:rsidRPr="003D6AD1">
        <w:rPr>
          <w:color w:val="000000"/>
          <w:sz w:val="24"/>
          <w:szCs w:val="24"/>
        </w:rPr>
        <w:t>observation, evaluation, and the use of the specific</w:t>
      </w:r>
      <w:r w:rsidRPr="003D6AD1">
        <w:rPr>
          <w:sz w:val="24"/>
        </w:rPr>
        <w:t xml:space="preserve"> evaluation </w:t>
      </w:r>
      <w:r w:rsidRPr="003D6AD1">
        <w:rPr>
          <w:sz w:val="24"/>
          <w:szCs w:val="24"/>
        </w:rPr>
        <w:t>processes they will be assigned to conduct that are contained in Article IV of the Agreement and related appendices. By September 1</w:t>
      </w:r>
      <w:r w:rsidRPr="003D6AD1">
        <w:rPr>
          <w:sz w:val="24"/>
          <w:szCs w:val="24"/>
          <w:vertAlign w:val="superscript"/>
        </w:rPr>
        <w:t>st</w:t>
      </w:r>
      <w:r w:rsidRPr="003D6AD1">
        <w:rPr>
          <w:sz w:val="24"/>
          <w:szCs w:val="24"/>
        </w:rPr>
        <w:t xml:space="preserve"> each year, the </w:t>
      </w:r>
      <w:proofErr w:type="gramStart"/>
      <w:r w:rsidRPr="003D6AD1">
        <w:rPr>
          <w:sz w:val="24"/>
          <w:szCs w:val="24"/>
        </w:rPr>
        <w:t>District</w:t>
      </w:r>
      <w:proofErr w:type="gramEnd"/>
      <w:r w:rsidRPr="003D6AD1">
        <w:rPr>
          <w:sz w:val="24"/>
          <w:szCs w:val="24"/>
        </w:rPr>
        <w:t xml:space="preserve"> shall provide the Association with notice that the evaluators have completed the</w:t>
      </w:r>
      <w:r w:rsidRPr="003D6AD1">
        <w:rPr>
          <w:color w:val="000000"/>
          <w:sz w:val="24"/>
          <w:szCs w:val="24"/>
        </w:rPr>
        <w:t xml:space="preserve"> training or the date(s) they are scheduled to be trained.  </w:t>
      </w:r>
    </w:p>
    <w:p w14:paraId="57D3F08E" w14:textId="77777777" w:rsidR="00263A69" w:rsidRPr="002910C5" w:rsidRDefault="00263A69" w:rsidP="00F94E6A">
      <w:pPr>
        <w:spacing w:after="0"/>
        <w:ind w:left="0"/>
        <w:rPr>
          <w:color w:val="000000"/>
          <w:sz w:val="24"/>
          <w:szCs w:val="24"/>
        </w:rPr>
      </w:pPr>
    </w:p>
    <w:p w14:paraId="78C05ED5" w14:textId="77777777" w:rsidR="00263A69" w:rsidRPr="00263A69" w:rsidRDefault="00074DA9" w:rsidP="005F4202">
      <w:pPr>
        <w:numPr>
          <w:ilvl w:val="0"/>
          <w:numId w:val="9"/>
        </w:numPr>
        <w:spacing w:after="0"/>
        <w:ind w:left="0"/>
        <w:rPr>
          <w:sz w:val="24"/>
        </w:rPr>
      </w:pPr>
      <w:r w:rsidRPr="002910C5">
        <w:rPr>
          <w:b/>
          <w:sz w:val="24"/>
        </w:rPr>
        <w:t>Required Evaluations</w:t>
      </w:r>
    </w:p>
    <w:p w14:paraId="08113ED1" w14:textId="18B640C3" w:rsidR="00FF058B" w:rsidRDefault="001147F7" w:rsidP="004E106F">
      <w:pPr>
        <w:spacing w:after="0"/>
        <w:ind w:left="0"/>
        <w:rPr>
          <w:sz w:val="24"/>
        </w:rPr>
      </w:pPr>
      <w:r w:rsidRPr="002910C5">
        <w:rPr>
          <w:b/>
          <w:sz w:val="24"/>
        </w:rPr>
        <w:fldChar w:fldCharType="begin"/>
      </w:r>
      <w:r w:rsidR="00074DA9" w:rsidRPr="002910C5">
        <w:rPr>
          <w:sz w:val="24"/>
        </w:rPr>
        <w:instrText xml:space="preserve"> XE "Evaluation:Required" \i </w:instrText>
      </w:r>
      <w:r w:rsidRPr="002910C5">
        <w:rPr>
          <w:b/>
          <w:sz w:val="24"/>
        </w:rPr>
        <w:fldChar w:fldCharType="end"/>
      </w:r>
    </w:p>
    <w:p w14:paraId="1D80FEF6" w14:textId="437F101C" w:rsidR="008F51E9" w:rsidRDefault="008F51E9" w:rsidP="005F4202">
      <w:pPr>
        <w:numPr>
          <w:ilvl w:val="0"/>
          <w:numId w:val="10"/>
        </w:numPr>
        <w:spacing w:after="0"/>
        <w:ind w:left="360"/>
        <w:rPr>
          <w:sz w:val="24"/>
        </w:rPr>
      </w:pPr>
      <w:r w:rsidRPr="002910C5">
        <w:rPr>
          <w:sz w:val="24"/>
        </w:rPr>
        <w:t>By September 15, or within fifteen (15) days of employment, whichever is later, each employee shall be given a copy of the evaluation criteria, procedures, and any relevant forms and information appropriate to the teacher’s posit</w:t>
      </w:r>
      <w:r w:rsidR="00864DDF" w:rsidRPr="002910C5">
        <w:rPr>
          <w:sz w:val="24"/>
        </w:rPr>
        <w:t>i</w:t>
      </w:r>
      <w:r w:rsidRPr="002910C5">
        <w:rPr>
          <w:sz w:val="24"/>
        </w:rPr>
        <w:t>on and track in the evaluation cycle.</w:t>
      </w:r>
    </w:p>
    <w:p w14:paraId="78C1EEE4" w14:textId="77777777" w:rsidR="00263A69" w:rsidRPr="002910C5" w:rsidRDefault="00263A69" w:rsidP="00F94E6A">
      <w:pPr>
        <w:spacing w:after="0"/>
        <w:rPr>
          <w:sz w:val="24"/>
        </w:rPr>
      </w:pPr>
    </w:p>
    <w:p w14:paraId="4EAB6F57" w14:textId="2CFD7A9A" w:rsidR="00FF058B" w:rsidRDefault="00074DA9" w:rsidP="005F4202">
      <w:pPr>
        <w:numPr>
          <w:ilvl w:val="0"/>
          <w:numId w:val="10"/>
        </w:numPr>
        <w:spacing w:after="0"/>
        <w:ind w:left="360"/>
        <w:rPr>
          <w:sz w:val="24"/>
        </w:rPr>
      </w:pPr>
      <w:r w:rsidRPr="002910C5">
        <w:rPr>
          <w:sz w:val="24"/>
        </w:rPr>
        <w:t>All employees</w:t>
      </w:r>
      <w:r w:rsidR="00084398" w:rsidRPr="002910C5">
        <w:rPr>
          <w:sz w:val="24"/>
        </w:rPr>
        <w:t xml:space="preserve"> </w:t>
      </w:r>
      <w:r w:rsidRPr="002910C5">
        <w:rPr>
          <w:sz w:val="24"/>
        </w:rPr>
        <w:t>shall be evaluated annually</w:t>
      </w:r>
      <w:r w:rsidR="000C7537" w:rsidRPr="002910C5">
        <w:rPr>
          <w:sz w:val="24"/>
        </w:rPr>
        <w:t xml:space="preserve">. Such </w:t>
      </w:r>
      <w:r w:rsidRPr="002910C5">
        <w:rPr>
          <w:sz w:val="24"/>
        </w:rPr>
        <w:t xml:space="preserve">evaluations </w:t>
      </w:r>
      <w:r w:rsidR="000C7537" w:rsidRPr="002910C5">
        <w:rPr>
          <w:sz w:val="24"/>
        </w:rPr>
        <w:t xml:space="preserve">shall </w:t>
      </w:r>
      <w:r w:rsidRPr="002910C5">
        <w:rPr>
          <w:sz w:val="24"/>
        </w:rPr>
        <w:t xml:space="preserve">be completed </w:t>
      </w:r>
      <w:r w:rsidR="000C7537" w:rsidRPr="002910C5">
        <w:rPr>
          <w:sz w:val="24"/>
        </w:rPr>
        <w:t>no</w:t>
      </w:r>
      <w:r w:rsidR="000C7537" w:rsidRPr="002910C5">
        <w:rPr>
          <w:b/>
          <w:sz w:val="24"/>
        </w:rPr>
        <w:t xml:space="preserve"> </w:t>
      </w:r>
      <w:r w:rsidRPr="002910C5">
        <w:rPr>
          <w:sz w:val="24"/>
        </w:rPr>
        <w:t>later than May 15 of the year in which the evaluation takes place.</w:t>
      </w:r>
    </w:p>
    <w:p w14:paraId="13551DEB" w14:textId="77777777" w:rsidR="00FF058B" w:rsidRPr="00FF058B" w:rsidRDefault="00FF058B" w:rsidP="002631EC">
      <w:pPr>
        <w:spacing w:after="0"/>
        <w:ind w:left="0"/>
        <w:rPr>
          <w:sz w:val="24"/>
        </w:rPr>
      </w:pPr>
    </w:p>
    <w:p w14:paraId="0B167B73" w14:textId="77777777" w:rsidR="008F51E9" w:rsidRDefault="00074DA9" w:rsidP="005F4202">
      <w:pPr>
        <w:numPr>
          <w:ilvl w:val="0"/>
          <w:numId w:val="10"/>
        </w:numPr>
        <w:spacing w:after="0"/>
        <w:ind w:left="360"/>
        <w:rPr>
          <w:sz w:val="24"/>
        </w:rPr>
      </w:pPr>
      <w:r w:rsidRPr="002910C5">
        <w:rPr>
          <w:sz w:val="24"/>
        </w:rPr>
        <w:t>If an employee resigns during the school year, a final evaluation shall be completed prior to the resignation date.</w:t>
      </w:r>
    </w:p>
    <w:p w14:paraId="788A9EC6" w14:textId="77777777" w:rsidR="00263A69" w:rsidRPr="002910C5" w:rsidRDefault="00263A69" w:rsidP="00F94E6A">
      <w:pPr>
        <w:spacing w:after="0"/>
        <w:rPr>
          <w:sz w:val="24"/>
        </w:rPr>
      </w:pPr>
    </w:p>
    <w:p w14:paraId="78FA1460" w14:textId="03AFCB10" w:rsidR="008F51E9" w:rsidRPr="004E106F" w:rsidRDefault="00074DA9" w:rsidP="005F4202">
      <w:pPr>
        <w:numPr>
          <w:ilvl w:val="0"/>
          <w:numId w:val="10"/>
        </w:numPr>
        <w:spacing w:after="0"/>
        <w:ind w:left="360"/>
        <w:rPr>
          <w:sz w:val="24"/>
        </w:rPr>
      </w:pPr>
      <w:r w:rsidRPr="004E106F">
        <w:rPr>
          <w:sz w:val="24"/>
        </w:rPr>
        <w:lastRenderedPageBreak/>
        <w:t>If the</w:t>
      </w:r>
      <w:r w:rsidR="000C7537" w:rsidRPr="004E106F">
        <w:rPr>
          <w:sz w:val="24"/>
        </w:rPr>
        <w:t xml:space="preserve"> principal or</w:t>
      </w:r>
      <w:r w:rsidRPr="004E106F">
        <w:rPr>
          <w:sz w:val="24"/>
        </w:rPr>
        <w:t xml:space="preserve"> supervisor contemplates recommending that an employee be placed on probation, an evaluation shall be </w:t>
      </w:r>
      <w:r w:rsidR="000C7537" w:rsidRPr="004E106F">
        <w:rPr>
          <w:sz w:val="24"/>
        </w:rPr>
        <w:t xml:space="preserve">completed prior to the notice of probation. An employee may be placed on probation </w:t>
      </w:r>
      <w:r w:rsidR="00484E79" w:rsidRPr="004E106F">
        <w:rPr>
          <w:sz w:val="24"/>
        </w:rPr>
        <w:t>any time</w:t>
      </w:r>
      <w:r w:rsidR="000C7537" w:rsidRPr="004E106F">
        <w:rPr>
          <w:sz w:val="24"/>
        </w:rPr>
        <w:t xml:space="preserve"> after October 15, if the employee’s work is</w:t>
      </w:r>
      <w:r w:rsidR="00807A76" w:rsidRPr="004E106F">
        <w:rPr>
          <w:sz w:val="24"/>
        </w:rPr>
        <w:t xml:space="preserve"> </w:t>
      </w:r>
      <w:r w:rsidR="00A5735A" w:rsidRPr="004E106F">
        <w:rPr>
          <w:sz w:val="24"/>
        </w:rPr>
        <w:t xml:space="preserve">not </w:t>
      </w:r>
      <w:r w:rsidR="000C7537" w:rsidRPr="004E106F">
        <w:rPr>
          <w:sz w:val="24"/>
        </w:rPr>
        <w:t>judged satisfactory based on District evaluation criteria.</w:t>
      </w:r>
    </w:p>
    <w:p w14:paraId="2CECB038" w14:textId="77777777" w:rsidR="00263A69" w:rsidRPr="002910C5" w:rsidRDefault="00263A69" w:rsidP="00F94E6A">
      <w:pPr>
        <w:spacing w:after="0"/>
        <w:ind w:left="0"/>
        <w:rPr>
          <w:sz w:val="24"/>
        </w:rPr>
      </w:pPr>
    </w:p>
    <w:p w14:paraId="0F312C3D" w14:textId="77777777" w:rsidR="00027760" w:rsidRPr="00263A69" w:rsidRDefault="00027760" w:rsidP="005F4202">
      <w:pPr>
        <w:numPr>
          <w:ilvl w:val="0"/>
          <w:numId w:val="10"/>
        </w:numPr>
        <w:spacing w:after="0"/>
        <w:ind w:left="360"/>
        <w:rPr>
          <w:sz w:val="24"/>
        </w:rPr>
      </w:pPr>
      <w:r w:rsidRPr="002910C5">
        <w:rPr>
          <w:color w:val="000000"/>
          <w:sz w:val="24"/>
          <w:szCs w:val="24"/>
        </w:rPr>
        <w:t>All employees shall be treated in an equitable manner for observation and evaluation purposes. Probationary employees shall be treated as prescribed in the observation and evaluation portions of the probation section in this Agreement</w:t>
      </w:r>
      <w:r w:rsidR="008F51E9" w:rsidRPr="002910C5">
        <w:rPr>
          <w:color w:val="000000"/>
          <w:sz w:val="24"/>
          <w:szCs w:val="24"/>
        </w:rPr>
        <w:t>.</w:t>
      </w:r>
    </w:p>
    <w:p w14:paraId="6C7AD61B" w14:textId="77777777" w:rsidR="00263A69" w:rsidRPr="002910C5" w:rsidRDefault="00263A69" w:rsidP="00F94E6A">
      <w:pPr>
        <w:spacing w:after="0"/>
        <w:rPr>
          <w:sz w:val="24"/>
        </w:rPr>
      </w:pPr>
    </w:p>
    <w:p w14:paraId="2343765E" w14:textId="77777777" w:rsidR="00BA2860" w:rsidRPr="00BA2860" w:rsidRDefault="00074DA9" w:rsidP="00D80F54">
      <w:pPr>
        <w:pStyle w:val="Heading1"/>
      </w:pPr>
      <w:bookmarkStart w:id="227" w:name="_Toc31011765"/>
      <w:bookmarkStart w:id="228" w:name="_Toc31011971"/>
      <w:bookmarkStart w:id="229" w:name="_Toc31012177"/>
      <w:bookmarkStart w:id="230" w:name="_Toc31012589"/>
      <w:bookmarkStart w:id="231" w:name="_Toc65433104"/>
      <w:r w:rsidRPr="00BA2860">
        <w:t xml:space="preserve">SECTION 3. </w:t>
      </w:r>
      <w:r w:rsidR="008F51E9" w:rsidRPr="00BA2860">
        <w:t>APPLICABILITY FOR EVALUATION PROCESSES</w:t>
      </w:r>
      <w:bookmarkEnd w:id="227"/>
      <w:bookmarkEnd w:id="228"/>
      <w:bookmarkEnd w:id="229"/>
      <w:bookmarkEnd w:id="230"/>
      <w:bookmarkEnd w:id="231"/>
    </w:p>
    <w:p w14:paraId="764B9660" w14:textId="77777777" w:rsidR="00886DCA" w:rsidRDefault="00886DCA" w:rsidP="00AB6BAE">
      <w:pPr>
        <w:pStyle w:val="Heading2"/>
      </w:pPr>
    </w:p>
    <w:p w14:paraId="685B9033" w14:textId="66DE395D" w:rsidR="00BA2860" w:rsidRPr="006117CF" w:rsidRDefault="008F51E9" w:rsidP="00AB6BAE">
      <w:pPr>
        <w:pStyle w:val="Heading2"/>
      </w:pPr>
      <w:r w:rsidRPr="006117CF">
        <w:t>Employees are evaluated using</w:t>
      </w:r>
      <w:r w:rsidR="00F94E6A" w:rsidRPr="006117CF">
        <w:t xml:space="preserve"> one of the two processes below</w:t>
      </w:r>
      <w:r w:rsidR="00BA2860" w:rsidRPr="006117CF">
        <w:t>:</w:t>
      </w:r>
    </w:p>
    <w:p w14:paraId="7D1F6613" w14:textId="77777777" w:rsidR="00BA2860" w:rsidRPr="006117CF" w:rsidRDefault="00BA2860" w:rsidP="00AB6BAE">
      <w:pPr>
        <w:pStyle w:val="Heading2"/>
      </w:pPr>
    </w:p>
    <w:p w14:paraId="1B54F3B3" w14:textId="77777777" w:rsidR="0029196E" w:rsidRPr="006117CF" w:rsidRDefault="00C53314" w:rsidP="00AB6BAE">
      <w:pPr>
        <w:pStyle w:val="Heading2"/>
        <w:numPr>
          <w:ilvl w:val="0"/>
          <w:numId w:val="100"/>
        </w:numPr>
      </w:pPr>
      <w:r w:rsidRPr="00877D6A">
        <w:fldChar w:fldCharType="begin"/>
      </w:r>
      <w:r w:rsidRPr="006117CF">
        <w:instrText xml:space="preserve"> XE "Evaluation:Processes" \i </w:instrText>
      </w:r>
      <w:r w:rsidRPr="00877D6A">
        <w:fldChar w:fldCharType="end"/>
      </w:r>
      <w:r w:rsidRPr="006117CF">
        <w:t>Classroom Teacher Evaluation Process. This employee group includes specifically those certificated teachers with an assigned group of students for whom they provide academically focused instruction and grades. The term “classroom teachers” does not include Support Personnel as described in B below and other bargaining unit members who do not meet this definition. The evaluation process for classroom teachers is delineated in Section 4.</w:t>
      </w:r>
    </w:p>
    <w:p w14:paraId="505A00F5" w14:textId="77777777" w:rsidR="0029196E" w:rsidRPr="006117CF" w:rsidRDefault="0029196E" w:rsidP="00AB6BAE">
      <w:pPr>
        <w:pStyle w:val="Heading2"/>
      </w:pPr>
    </w:p>
    <w:p w14:paraId="4792D7C8" w14:textId="5864C69B" w:rsidR="00C53314" w:rsidRPr="006117CF" w:rsidRDefault="00C53314" w:rsidP="00AB6BAE">
      <w:pPr>
        <w:pStyle w:val="Heading2"/>
        <w:numPr>
          <w:ilvl w:val="0"/>
          <w:numId w:val="100"/>
        </w:numPr>
      </w:pPr>
      <w:del w:id="232" w:author="Kristin Trease" w:date="2024-09-15T18:59:00Z">
        <w:r w:rsidRPr="006117CF" w:rsidDel="00C10261">
          <w:delText>Certificated Support Personnel Evaluation Process</w:delText>
        </w:r>
      </w:del>
      <w:ins w:id="233" w:author="Kristin Trease" w:date="2024-09-15T18:59:00Z">
        <w:r w:rsidR="00C10261">
          <w:t>Non-Instructional Evaluation Process</w:t>
        </w:r>
      </w:ins>
      <w:r w:rsidRPr="006117CF">
        <w:t xml:space="preserve">.  This employee group includes specifically those certificated staff identified as non-classroom support employees and includes Educational Staff Associates, counselors, librarians, instructional coaches, and other bargaining unit members who do not meet the definition of “classroom </w:t>
      </w:r>
      <w:proofErr w:type="gramStart"/>
      <w:r w:rsidRPr="006117CF">
        <w:t>teacher”  in</w:t>
      </w:r>
      <w:proofErr w:type="gramEnd"/>
      <w:r w:rsidRPr="006117CF">
        <w:t xml:space="preserve"> A above.  This evaluation process is delineated in Section 5.</w:t>
      </w:r>
      <w:r w:rsidRPr="006117CF">
        <w:rPr>
          <w:color w:val="0070C0"/>
        </w:rPr>
        <w:t xml:space="preserve"> </w:t>
      </w:r>
    </w:p>
    <w:p w14:paraId="236347F1" w14:textId="77777777" w:rsidR="00F94E6A" w:rsidRPr="00F94E6A" w:rsidRDefault="00F94E6A" w:rsidP="00F94E6A">
      <w:pPr>
        <w:pStyle w:val="ListParagraph"/>
        <w:spacing w:after="0" w:line="240" w:lineRule="auto"/>
        <w:ind w:left="0"/>
        <w:rPr>
          <w:sz w:val="24"/>
          <w:szCs w:val="24"/>
        </w:rPr>
      </w:pPr>
    </w:p>
    <w:p w14:paraId="32CBA219" w14:textId="77777777" w:rsidR="00263A69" w:rsidRPr="004E106F" w:rsidRDefault="00761044" w:rsidP="00C10261">
      <w:pPr>
        <w:pStyle w:val="Heading1"/>
      </w:pPr>
      <w:bookmarkStart w:id="234" w:name="_Toc65433105"/>
      <w:r w:rsidRPr="004E106F">
        <w:t>SECTION 4</w:t>
      </w:r>
      <w:r w:rsidR="003D6AD1" w:rsidRPr="004E106F">
        <w:t>.</w:t>
      </w:r>
      <w:r w:rsidRPr="004E106F">
        <w:t xml:space="preserve"> CLASSROOM TEACHER EVALUATION PROCESS</w:t>
      </w:r>
      <w:bookmarkEnd w:id="234"/>
    </w:p>
    <w:p w14:paraId="28AAE0F2" w14:textId="77777777" w:rsidR="00B411C5" w:rsidRPr="004E106F" w:rsidRDefault="001147F7" w:rsidP="00AB6BAE">
      <w:pPr>
        <w:pStyle w:val="Heading2"/>
      </w:pPr>
      <w:r w:rsidRPr="004E106F">
        <w:fldChar w:fldCharType="begin"/>
      </w:r>
      <w:r w:rsidR="007A214E" w:rsidRPr="004E106F">
        <w:instrText xml:space="preserve"> XE "Evaluation:Classroom Teacher Process" \i </w:instrText>
      </w:r>
      <w:r w:rsidRPr="004E106F">
        <w:fldChar w:fldCharType="end"/>
      </w:r>
      <w:r w:rsidRPr="004E106F">
        <w:fldChar w:fldCharType="begin"/>
      </w:r>
      <w:r w:rsidR="002F295E" w:rsidRPr="004E106F">
        <w:instrText xml:space="preserve"> XE "Classroom Teacher Evaluation:Process" \i </w:instrText>
      </w:r>
      <w:r w:rsidRPr="004E106F">
        <w:fldChar w:fldCharType="end"/>
      </w:r>
    </w:p>
    <w:p w14:paraId="7A63BA83" w14:textId="47732DA5" w:rsidR="00263A69" w:rsidRPr="004E106F" w:rsidRDefault="00761044" w:rsidP="00AB6BAE">
      <w:pPr>
        <w:pStyle w:val="Heading2"/>
      </w:pPr>
      <w:r w:rsidRPr="004E106F">
        <w:t>This process applies to certificated staff with an assigned group of students for whom they provide academically focused instruction and grades and further defined in Section 3A above.</w:t>
      </w:r>
    </w:p>
    <w:p w14:paraId="5EF72029" w14:textId="77777777" w:rsidR="00615CA5" w:rsidRPr="004E106F" w:rsidRDefault="00615CA5" w:rsidP="00B411C5">
      <w:pPr>
        <w:pStyle w:val="ListParagraph"/>
        <w:spacing w:after="0" w:line="240" w:lineRule="auto"/>
        <w:ind w:left="0" w:hanging="270"/>
        <w:rPr>
          <w:sz w:val="24"/>
        </w:rPr>
      </w:pPr>
    </w:p>
    <w:p w14:paraId="628D1C82" w14:textId="77777777" w:rsidR="003210C7" w:rsidRPr="004E106F" w:rsidRDefault="003210C7" w:rsidP="00115783">
      <w:pPr>
        <w:numPr>
          <w:ilvl w:val="0"/>
          <w:numId w:val="59"/>
        </w:numPr>
        <w:spacing w:after="0"/>
        <w:ind w:left="0" w:hanging="270"/>
        <w:rPr>
          <w:b/>
          <w:sz w:val="24"/>
        </w:rPr>
      </w:pPr>
      <w:r w:rsidRPr="004E106F">
        <w:rPr>
          <w:b/>
          <w:sz w:val="24"/>
        </w:rPr>
        <w:t>PROFESSIONAL DEVELOPMENT</w:t>
      </w:r>
      <w:r w:rsidR="003D6AD1" w:rsidRPr="004E106F">
        <w:rPr>
          <w:b/>
          <w:sz w:val="24"/>
        </w:rPr>
        <w:t xml:space="preserve">  </w:t>
      </w:r>
    </w:p>
    <w:p w14:paraId="36CEC4BC" w14:textId="77777777" w:rsidR="003210C7" w:rsidRPr="004E106F" w:rsidRDefault="003210C7" w:rsidP="003210C7">
      <w:pPr>
        <w:spacing w:after="0"/>
        <w:ind w:left="0"/>
        <w:rPr>
          <w:b/>
          <w:sz w:val="24"/>
        </w:rPr>
      </w:pPr>
    </w:p>
    <w:p w14:paraId="7D5F6AC4" w14:textId="5A8B8DE1" w:rsidR="00B411C5" w:rsidRPr="004E106F" w:rsidRDefault="001147F7" w:rsidP="003210C7">
      <w:pPr>
        <w:spacing w:after="0"/>
        <w:ind w:left="0"/>
        <w:rPr>
          <w:b/>
          <w:sz w:val="24"/>
        </w:rPr>
      </w:pPr>
      <w:r w:rsidRPr="004E106F">
        <w:rPr>
          <w:sz w:val="24"/>
        </w:rPr>
        <w:fldChar w:fldCharType="begin"/>
      </w:r>
      <w:r w:rsidR="00AA3891" w:rsidRPr="004E106F">
        <w:rPr>
          <w:sz w:val="24"/>
        </w:rPr>
        <w:instrText xml:space="preserve"> XE "</w:instrText>
      </w:r>
      <w:r w:rsidR="001E5DE9" w:rsidRPr="004E106F">
        <w:rPr>
          <w:sz w:val="24"/>
        </w:rPr>
        <w:instrText xml:space="preserve">Classroom Teacher </w:instrText>
      </w:r>
      <w:r w:rsidR="00AA3891" w:rsidRPr="004E106F">
        <w:rPr>
          <w:sz w:val="24"/>
        </w:rPr>
        <w:instrText xml:space="preserve">Evaluation:Professional Development" \i </w:instrText>
      </w:r>
      <w:r w:rsidRPr="004E106F">
        <w:rPr>
          <w:sz w:val="24"/>
        </w:rPr>
        <w:fldChar w:fldCharType="end"/>
      </w:r>
      <w:r w:rsidR="00761044" w:rsidRPr="004E106F">
        <w:rPr>
          <w:sz w:val="24"/>
          <w:szCs w:val="24"/>
        </w:rPr>
        <w:t xml:space="preserve">Each teacher shall receive professional development to comprehend the framework, understand the evaluation process and how to use the School Data Solutions software. </w:t>
      </w:r>
    </w:p>
    <w:p w14:paraId="3BAA3A63" w14:textId="77777777" w:rsidR="00B411C5" w:rsidRPr="004E106F" w:rsidRDefault="00B411C5" w:rsidP="00B411C5">
      <w:pPr>
        <w:spacing w:after="0"/>
        <w:ind w:left="0"/>
        <w:rPr>
          <w:b/>
          <w:sz w:val="24"/>
        </w:rPr>
      </w:pPr>
    </w:p>
    <w:p w14:paraId="13F52B55" w14:textId="2E5610F0" w:rsidR="00761044" w:rsidRPr="004E106F" w:rsidRDefault="003210C7" w:rsidP="00115783">
      <w:pPr>
        <w:numPr>
          <w:ilvl w:val="0"/>
          <w:numId w:val="59"/>
        </w:numPr>
        <w:spacing w:after="0"/>
        <w:ind w:left="0" w:hanging="270"/>
        <w:rPr>
          <w:b/>
          <w:sz w:val="24"/>
        </w:rPr>
      </w:pPr>
      <w:r w:rsidRPr="004E106F">
        <w:rPr>
          <w:b/>
          <w:sz w:val="24"/>
        </w:rPr>
        <w:t>DEFINITIONS, STATE CRITERIA, FRAMEWORK AND SCORING</w:t>
      </w:r>
      <w:r w:rsidR="00615CA5" w:rsidRPr="004E106F">
        <w:rPr>
          <w:b/>
          <w:sz w:val="24"/>
        </w:rPr>
        <w:t xml:space="preserve"> </w:t>
      </w:r>
    </w:p>
    <w:p w14:paraId="2EB88930" w14:textId="77777777" w:rsidR="00BA2860" w:rsidRPr="004E106F" w:rsidRDefault="00BA2860" w:rsidP="00BA2860">
      <w:pPr>
        <w:spacing w:after="0"/>
        <w:rPr>
          <w:b/>
          <w:sz w:val="24"/>
        </w:rPr>
      </w:pPr>
    </w:p>
    <w:p w14:paraId="117831AA" w14:textId="77777777" w:rsidR="003210C7" w:rsidRPr="004E106F" w:rsidRDefault="00761044" w:rsidP="005F4202">
      <w:pPr>
        <w:numPr>
          <w:ilvl w:val="0"/>
          <w:numId w:val="11"/>
        </w:numPr>
        <w:spacing w:after="0"/>
        <w:ind w:left="360"/>
        <w:rPr>
          <w:b/>
          <w:sz w:val="24"/>
        </w:rPr>
      </w:pPr>
      <w:r w:rsidRPr="004E106F">
        <w:rPr>
          <w:b/>
          <w:sz w:val="24"/>
        </w:rPr>
        <w:t>Definitions</w:t>
      </w:r>
    </w:p>
    <w:p w14:paraId="3F8C29F4" w14:textId="36D4817C" w:rsidR="00761044" w:rsidRPr="002910C5" w:rsidRDefault="001147F7" w:rsidP="003210C7">
      <w:pPr>
        <w:spacing w:after="0"/>
        <w:rPr>
          <w:b/>
          <w:sz w:val="24"/>
        </w:rPr>
      </w:pPr>
      <w:r w:rsidRPr="002910C5">
        <w:rPr>
          <w:sz w:val="24"/>
        </w:rPr>
        <w:fldChar w:fldCharType="begin"/>
      </w:r>
      <w:r w:rsidR="00AA3891" w:rsidRPr="002910C5">
        <w:rPr>
          <w:sz w:val="24"/>
        </w:rPr>
        <w:instrText xml:space="preserve"> XE "Evaluation:</w:instrText>
      </w:r>
      <w:r w:rsidR="001E5DE9" w:rsidRPr="002910C5">
        <w:rPr>
          <w:sz w:val="24"/>
        </w:rPr>
        <w:instrText xml:space="preserve">Classroom Teacher </w:instrText>
      </w:r>
      <w:r w:rsidR="00AA3891" w:rsidRPr="002910C5">
        <w:rPr>
          <w:sz w:val="24"/>
        </w:rPr>
        <w:instrText xml:space="preserve">Definitions" \i </w:instrText>
      </w:r>
      <w:r w:rsidRPr="002910C5">
        <w:rPr>
          <w:sz w:val="24"/>
        </w:rPr>
        <w:fldChar w:fldCharType="end"/>
      </w:r>
      <w:r w:rsidRPr="002910C5">
        <w:rPr>
          <w:sz w:val="24"/>
        </w:rPr>
        <w:fldChar w:fldCharType="begin"/>
      </w:r>
      <w:r w:rsidR="00B1486B" w:rsidRPr="002910C5">
        <w:rPr>
          <w:sz w:val="24"/>
        </w:rPr>
        <w:instrText xml:space="preserve"> XE "</w:instrText>
      </w:r>
      <w:r w:rsidR="00B1486B" w:rsidRPr="002910C5">
        <w:instrText xml:space="preserve">Classroom Teacher </w:instrText>
      </w:r>
      <w:r w:rsidR="00B1486B" w:rsidRPr="002910C5">
        <w:rPr>
          <w:sz w:val="24"/>
        </w:rPr>
        <w:instrText xml:space="preserve">Evaluation:Definitions" \i </w:instrText>
      </w:r>
      <w:r w:rsidRPr="002910C5">
        <w:rPr>
          <w:sz w:val="24"/>
        </w:rPr>
        <w:fldChar w:fldCharType="end"/>
      </w:r>
      <w:r w:rsidRPr="002910C5">
        <w:rPr>
          <w:sz w:val="24"/>
        </w:rPr>
        <w:fldChar w:fldCharType="begin"/>
      </w:r>
      <w:r w:rsidR="007A214E" w:rsidRPr="002910C5">
        <w:instrText xml:space="preserve"> XE "Definitions:Classroom Teacher Evaluation" </w:instrText>
      </w:r>
      <w:r w:rsidRPr="002910C5">
        <w:rPr>
          <w:sz w:val="24"/>
        </w:rPr>
        <w:fldChar w:fldCharType="end"/>
      </w:r>
    </w:p>
    <w:p w14:paraId="7F3259D1" w14:textId="77777777" w:rsidR="00027E6C" w:rsidRPr="008C09AA" w:rsidRDefault="00864DDF" w:rsidP="005F4202">
      <w:pPr>
        <w:numPr>
          <w:ilvl w:val="0"/>
          <w:numId w:val="12"/>
        </w:numPr>
        <w:spacing w:after="0"/>
        <w:rPr>
          <w:sz w:val="24"/>
        </w:rPr>
      </w:pPr>
      <w:r w:rsidRPr="002910C5">
        <w:rPr>
          <w:b/>
          <w:sz w:val="24"/>
        </w:rPr>
        <w:t>Instructional</w:t>
      </w:r>
      <w:r w:rsidR="00761044" w:rsidRPr="002910C5">
        <w:rPr>
          <w:b/>
          <w:sz w:val="24"/>
        </w:rPr>
        <w:t xml:space="preserve"> Framework</w:t>
      </w:r>
      <w:r w:rsidR="00761044" w:rsidRPr="002910C5">
        <w:rPr>
          <w:sz w:val="24"/>
        </w:rPr>
        <w:t xml:space="preserve"> </w:t>
      </w:r>
      <w:r w:rsidR="00761044" w:rsidRPr="002910C5">
        <w:rPr>
          <w:sz w:val="24"/>
          <w:szCs w:val="24"/>
        </w:rPr>
        <w:t xml:space="preserve">shall mean CEL 5D+ </w:t>
      </w:r>
      <w:r w:rsidR="002701D8" w:rsidRPr="00CD0DC5">
        <w:rPr>
          <w:sz w:val="24"/>
          <w:szCs w:val="24"/>
        </w:rPr>
        <w:t>Teacher Evaluat</w:t>
      </w:r>
      <w:r w:rsidR="00115427" w:rsidRPr="00CD0DC5">
        <w:rPr>
          <w:sz w:val="24"/>
          <w:szCs w:val="24"/>
        </w:rPr>
        <w:t>ion Rubric 3.0</w:t>
      </w:r>
      <w:r w:rsidR="00115427">
        <w:rPr>
          <w:b/>
          <w:sz w:val="24"/>
          <w:szCs w:val="24"/>
        </w:rPr>
        <w:t xml:space="preserve"> </w:t>
      </w:r>
      <w:r w:rsidR="00761044" w:rsidRPr="002910C5">
        <w:rPr>
          <w:sz w:val="24"/>
          <w:szCs w:val="24"/>
        </w:rPr>
        <w:t>as developed by the University of Washington Center for Education Leadership Five Dimensions of Teaching and Learning.</w:t>
      </w:r>
      <w:r w:rsidR="00115427">
        <w:rPr>
          <w:sz w:val="24"/>
          <w:szCs w:val="24"/>
        </w:rPr>
        <w:t xml:space="preserve"> </w:t>
      </w:r>
    </w:p>
    <w:p w14:paraId="49ACA182" w14:textId="77777777" w:rsidR="008C09AA" w:rsidRPr="002910C5" w:rsidRDefault="008C09AA" w:rsidP="008C09AA">
      <w:pPr>
        <w:spacing w:after="0"/>
        <w:ind w:left="720"/>
        <w:rPr>
          <w:sz w:val="24"/>
        </w:rPr>
      </w:pPr>
    </w:p>
    <w:p w14:paraId="7EBCD85B" w14:textId="77777777" w:rsidR="00D41C4E" w:rsidRPr="008C09AA" w:rsidRDefault="00D41C4E" w:rsidP="005F4202">
      <w:pPr>
        <w:numPr>
          <w:ilvl w:val="0"/>
          <w:numId w:val="12"/>
        </w:numPr>
        <w:spacing w:after="0"/>
        <w:rPr>
          <w:sz w:val="24"/>
        </w:rPr>
      </w:pPr>
      <w:r w:rsidRPr="002910C5">
        <w:rPr>
          <w:b/>
          <w:sz w:val="24"/>
          <w:szCs w:val="24"/>
        </w:rPr>
        <w:t>Criterion</w:t>
      </w:r>
      <w:r w:rsidRPr="002910C5">
        <w:rPr>
          <w:sz w:val="24"/>
          <w:szCs w:val="24"/>
        </w:rPr>
        <w:t xml:space="preserve"> shall mean one of the eight (8) state-defined categories to be scored.</w:t>
      </w:r>
    </w:p>
    <w:p w14:paraId="2DC51CFC" w14:textId="77777777" w:rsidR="008C09AA" w:rsidRPr="002910C5" w:rsidRDefault="008C09AA" w:rsidP="008C09AA">
      <w:pPr>
        <w:spacing w:after="0"/>
        <w:ind w:left="0"/>
        <w:rPr>
          <w:sz w:val="24"/>
        </w:rPr>
      </w:pPr>
    </w:p>
    <w:p w14:paraId="7DF5C82F" w14:textId="77777777" w:rsidR="00027E6C" w:rsidRDefault="00D41C4E" w:rsidP="005F4202">
      <w:pPr>
        <w:numPr>
          <w:ilvl w:val="0"/>
          <w:numId w:val="12"/>
        </w:numPr>
        <w:spacing w:after="0"/>
        <w:rPr>
          <w:sz w:val="24"/>
          <w:szCs w:val="24"/>
        </w:rPr>
      </w:pPr>
      <w:r w:rsidRPr="002910C5">
        <w:rPr>
          <w:b/>
          <w:sz w:val="24"/>
          <w:szCs w:val="24"/>
        </w:rPr>
        <w:t>Component</w:t>
      </w:r>
      <w:r w:rsidRPr="002910C5">
        <w:rPr>
          <w:sz w:val="24"/>
          <w:szCs w:val="24"/>
        </w:rPr>
        <w:t xml:space="preserve"> shall mean the sub-section of each criterion.</w:t>
      </w:r>
    </w:p>
    <w:p w14:paraId="590DAEB4" w14:textId="77777777" w:rsidR="008C09AA" w:rsidRPr="002910C5" w:rsidRDefault="008C09AA" w:rsidP="008C09AA">
      <w:pPr>
        <w:spacing w:after="0"/>
        <w:ind w:left="0"/>
        <w:rPr>
          <w:sz w:val="24"/>
          <w:szCs w:val="24"/>
        </w:rPr>
      </w:pPr>
    </w:p>
    <w:p w14:paraId="7CF42480" w14:textId="77777777" w:rsidR="008C09AA" w:rsidRPr="008C09AA" w:rsidRDefault="00D41C4E" w:rsidP="005F4202">
      <w:pPr>
        <w:numPr>
          <w:ilvl w:val="0"/>
          <w:numId w:val="12"/>
        </w:numPr>
        <w:spacing w:after="0"/>
        <w:rPr>
          <w:sz w:val="24"/>
          <w:szCs w:val="24"/>
        </w:rPr>
      </w:pPr>
      <w:r w:rsidRPr="002910C5">
        <w:rPr>
          <w:b/>
          <w:sz w:val="24"/>
          <w:szCs w:val="24"/>
        </w:rPr>
        <w:t>Evaluator</w:t>
      </w:r>
      <w:r w:rsidRPr="002910C5">
        <w:rPr>
          <w:sz w:val="24"/>
          <w:szCs w:val="24"/>
        </w:rPr>
        <w:t xml:space="preserve"> shall mean a certificated administrator who has been trained in observation, evaluation and the use of the specific instructional framework and rubrics contained in this agreement and</w:t>
      </w:r>
      <w:r w:rsidRPr="002910C5">
        <w:rPr>
          <w:color w:val="000000"/>
          <w:sz w:val="24"/>
          <w:szCs w:val="24"/>
        </w:rPr>
        <w:t xml:space="preserve"> any relevant state or federal requirements.</w:t>
      </w:r>
    </w:p>
    <w:p w14:paraId="3D293F08" w14:textId="77777777" w:rsidR="00027E6C" w:rsidRPr="002910C5" w:rsidRDefault="00D41C4E" w:rsidP="008C09AA">
      <w:pPr>
        <w:spacing w:after="0"/>
        <w:ind w:left="0"/>
        <w:rPr>
          <w:sz w:val="24"/>
          <w:szCs w:val="24"/>
        </w:rPr>
      </w:pPr>
      <w:r w:rsidRPr="002910C5">
        <w:rPr>
          <w:color w:val="000000"/>
          <w:sz w:val="24"/>
          <w:szCs w:val="24"/>
        </w:rPr>
        <w:lastRenderedPageBreak/>
        <w:t xml:space="preserve"> </w:t>
      </w:r>
    </w:p>
    <w:p w14:paraId="7263EB8C" w14:textId="77777777" w:rsidR="00D41C4E" w:rsidRDefault="00D41C4E" w:rsidP="005F4202">
      <w:pPr>
        <w:numPr>
          <w:ilvl w:val="0"/>
          <w:numId w:val="12"/>
        </w:numPr>
        <w:spacing w:after="0"/>
        <w:rPr>
          <w:sz w:val="24"/>
          <w:szCs w:val="24"/>
        </w:rPr>
      </w:pPr>
      <w:r w:rsidRPr="002910C5">
        <w:rPr>
          <w:b/>
          <w:sz w:val="24"/>
          <w:szCs w:val="24"/>
        </w:rPr>
        <w:t>Artifacts</w:t>
      </w:r>
      <w:r w:rsidRPr="002910C5">
        <w:rPr>
          <w:sz w:val="24"/>
          <w:szCs w:val="24"/>
        </w:rPr>
        <w:t xml:space="preserve"> shall mean any products generated, developed or used by a certificated teacher. Artifacts should not be created specifically for the evaluation system. Additionally, tools or forms used in the evaluation process may be considered as artifacts.</w:t>
      </w:r>
    </w:p>
    <w:p w14:paraId="7E504B4C" w14:textId="77777777" w:rsidR="008C09AA" w:rsidRPr="002910C5" w:rsidRDefault="008C09AA" w:rsidP="008C09AA">
      <w:pPr>
        <w:spacing w:after="0"/>
        <w:ind w:left="0"/>
        <w:rPr>
          <w:sz w:val="24"/>
          <w:szCs w:val="24"/>
        </w:rPr>
      </w:pPr>
    </w:p>
    <w:p w14:paraId="6965A31C" w14:textId="77777777" w:rsidR="00D41C4E" w:rsidRDefault="00D41C4E" w:rsidP="005F4202">
      <w:pPr>
        <w:numPr>
          <w:ilvl w:val="0"/>
          <w:numId w:val="12"/>
        </w:numPr>
        <w:spacing w:after="0"/>
        <w:rPr>
          <w:sz w:val="24"/>
          <w:szCs w:val="24"/>
        </w:rPr>
      </w:pPr>
      <w:r w:rsidRPr="002910C5">
        <w:rPr>
          <w:b/>
          <w:sz w:val="24"/>
          <w:szCs w:val="24"/>
        </w:rPr>
        <w:t>Evidence</w:t>
      </w:r>
      <w:r w:rsidRPr="002910C5">
        <w:rPr>
          <w:sz w:val="24"/>
          <w:szCs w:val="24"/>
        </w:rPr>
        <w:t xml:space="preserve"> shall mean examples or observable practices of the teacher’s ability and skill in relation to the instructional framework rubric. Evidence can be gathered from the normal course of employment or from discussion between the employee and evaluator. Input from students, or parents may be used as evidence, if credible, following discussion with the employee.</w:t>
      </w:r>
    </w:p>
    <w:p w14:paraId="7B2F56CA" w14:textId="77777777" w:rsidR="008C09AA" w:rsidRPr="002910C5" w:rsidRDefault="008C09AA" w:rsidP="008C09AA">
      <w:pPr>
        <w:spacing w:after="0"/>
        <w:ind w:left="0"/>
        <w:rPr>
          <w:sz w:val="24"/>
          <w:szCs w:val="24"/>
        </w:rPr>
      </w:pPr>
    </w:p>
    <w:p w14:paraId="6221799E" w14:textId="77777777" w:rsidR="00115427" w:rsidRDefault="00115427" w:rsidP="005F4202">
      <w:pPr>
        <w:numPr>
          <w:ilvl w:val="0"/>
          <w:numId w:val="12"/>
        </w:numPr>
        <w:spacing w:after="0"/>
        <w:rPr>
          <w:sz w:val="24"/>
          <w:szCs w:val="24"/>
        </w:rPr>
      </w:pPr>
      <w:bookmarkStart w:id="235" w:name="_Hlk516219395"/>
      <w:r w:rsidRPr="00115427">
        <w:rPr>
          <w:b/>
          <w:sz w:val="24"/>
          <w:szCs w:val="24"/>
        </w:rPr>
        <w:t xml:space="preserve">Observe or Observation </w:t>
      </w:r>
      <w:r w:rsidR="00CD0DC5" w:rsidRPr="00CD0DC5">
        <w:rPr>
          <w:sz w:val="24"/>
          <w:szCs w:val="24"/>
        </w:rPr>
        <w:t xml:space="preserve">shall </w:t>
      </w:r>
      <w:r w:rsidR="00CD0DC5">
        <w:rPr>
          <w:sz w:val="24"/>
          <w:szCs w:val="24"/>
        </w:rPr>
        <w:t>mean</w:t>
      </w:r>
      <w:r w:rsidRPr="00CD0DC5">
        <w:rPr>
          <w:sz w:val="24"/>
          <w:szCs w:val="24"/>
        </w:rPr>
        <w:t xml:space="preserve"> the gathering </w:t>
      </w:r>
      <w:bookmarkEnd w:id="235"/>
      <w:r w:rsidRPr="00CD0DC5">
        <w:rPr>
          <w:sz w:val="24"/>
          <w:szCs w:val="24"/>
        </w:rPr>
        <w:t>of evidence made through classroom or worksite visits, or other visits, work samples, or conversations that allow for the gathering of evidence of the performance of assigned duties for the purpose of examining evidence over time against the instructional framework.</w:t>
      </w:r>
    </w:p>
    <w:p w14:paraId="39439484" w14:textId="77777777" w:rsidR="008C09AA" w:rsidRPr="00115427" w:rsidRDefault="008C09AA" w:rsidP="008C09AA">
      <w:pPr>
        <w:spacing w:after="0"/>
        <w:ind w:left="0"/>
        <w:rPr>
          <w:sz w:val="24"/>
          <w:szCs w:val="24"/>
        </w:rPr>
      </w:pPr>
    </w:p>
    <w:p w14:paraId="70A557EE" w14:textId="77777777" w:rsidR="00D41C4E" w:rsidRPr="002910C5" w:rsidRDefault="00D41C4E" w:rsidP="005F4202">
      <w:pPr>
        <w:numPr>
          <w:ilvl w:val="0"/>
          <w:numId w:val="12"/>
        </w:numPr>
        <w:spacing w:after="0"/>
        <w:rPr>
          <w:sz w:val="24"/>
          <w:szCs w:val="24"/>
        </w:rPr>
      </w:pPr>
      <w:r w:rsidRPr="002910C5">
        <w:rPr>
          <w:b/>
          <w:sz w:val="24"/>
          <w:szCs w:val="24"/>
        </w:rPr>
        <w:t>Not Satisfactory</w:t>
      </w:r>
      <w:r w:rsidRPr="002910C5">
        <w:rPr>
          <w:sz w:val="24"/>
          <w:szCs w:val="24"/>
        </w:rPr>
        <w:t xml:space="preserve"> shall mean: </w:t>
      </w:r>
    </w:p>
    <w:p w14:paraId="30BAEB01" w14:textId="77777777" w:rsidR="00BA2860" w:rsidRDefault="00BA2860" w:rsidP="00F94E6A">
      <w:pPr>
        <w:spacing w:after="0"/>
        <w:ind w:left="720"/>
        <w:rPr>
          <w:sz w:val="24"/>
          <w:szCs w:val="24"/>
        </w:rPr>
      </w:pPr>
    </w:p>
    <w:p w14:paraId="122B2659" w14:textId="370E3844" w:rsidR="00D41C4E" w:rsidRPr="004E106F" w:rsidRDefault="00D41C4E" w:rsidP="00F94E6A">
      <w:pPr>
        <w:spacing w:after="0"/>
        <w:ind w:left="720"/>
        <w:rPr>
          <w:sz w:val="24"/>
          <w:szCs w:val="24"/>
        </w:rPr>
      </w:pPr>
      <w:r w:rsidRPr="002910C5">
        <w:rPr>
          <w:sz w:val="24"/>
          <w:szCs w:val="24"/>
        </w:rPr>
        <w:t xml:space="preserve">Level 1: Unsatisfactory – Receiving </w:t>
      </w:r>
      <w:r w:rsidRPr="004E106F">
        <w:rPr>
          <w:sz w:val="24"/>
          <w:szCs w:val="24"/>
        </w:rPr>
        <w:t xml:space="preserve">a </w:t>
      </w:r>
      <w:r w:rsidR="00BA2860" w:rsidRPr="004E106F">
        <w:rPr>
          <w:sz w:val="24"/>
          <w:szCs w:val="24"/>
        </w:rPr>
        <w:t xml:space="preserve">comprehensive performance </w:t>
      </w:r>
      <w:r w:rsidR="003210C7" w:rsidRPr="004E106F">
        <w:rPr>
          <w:sz w:val="24"/>
          <w:szCs w:val="24"/>
        </w:rPr>
        <w:t>rating</w:t>
      </w:r>
      <w:r w:rsidRPr="004E106F">
        <w:rPr>
          <w:sz w:val="24"/>
          <w:szCs w:val="24"/>
        </w:rPr>
        <w:t xml:space="preserve"> of 1 is not considered satisfactory performance for a teacher. </w:t>
      </w:r>
    </w:p>
    <w:p w14:paraId="707748F2" w14:textId="77777777" w:rsidR="00BA2860" w:rsidRPr="004E106F" w:rsidRDefault="00BA2860" w:rsidP="00F94E6A">
      <w:pPr>
        <w:spacing w:after="0"/>
        <w:ind w:left="720"/>
        <w:rPr>
          <w:sz w:val="24"/>
          <w:szCs w:val="24"/>
        </w:rPr>
      </w:pPr>
    </w:p>
    <w:p w14:paraId="1C6AD291" w14:textId="0EE210BE" w:rsidR="008C09AA" w:rsidRPr="004E106F" w:rsidRDefault="00D41C4E" w:rsidP="00F94E6A">
      <w:pPr>
        <w:spacing w:after="0"/>
        <w:ind w:left="720"/>
        <w:rPr>
          <w:sz w:val="24"/>
          <w:szCs w:val="24"/>
        </w:rPr>
      </w:pPr>
      <w:r w:rsidRPr="004E106F">
        <w:rPr>
          <w:sz w:val="24"/>
          <w:szCs w:val="24"/>
        </w:rPr>
        <w:t xml:space="preserve">Level 2:  Basic – If the classroom teacher is on a continuing contract with more than five years of teaching experience and if a comprehensive </w:t>
      </w:r>
      <w:r w:rsidR="00BA2860" w:rsidRPr="004E106F">
        <w:rPr>
          <w:sz w:val="24"/>
          <w:szCs w:val="24"/>
        </w:rPr>
        <w:t>performance rating of</w:t>
      </w:r>
      <w:r w:rsidRPr="004E106F">
        <w:rPr>
          <w:sz w:val="24"/>
          <w:szCs w:val="24"/>
        </w:rPr>
        <w:t xml:space="preserve"> 2 has been received two years in a row or two years within a consecutive three-year period, the teacher is not considered performing at a satisfactory level.</w:t>
      </w:r>
    </w:p>
    <w:p w14:paraId="491CBAEC" w14:textId="77777777" w:rsidR="00D41C4E" w:rsidRPr="004E106F" w:rsidRDefault="00D41C4E" w:rsidP="00F94E6A">
      <w:pPr>
        <w:spacing w:after="0"/>
        <w:ind w:left="720"/>
        <w:rPr>
          <w:sz w:val="24"/>
          <w:szCs w:val="24"/>
        </w:rPr>
      </w:pPr>
      <w:r w:rsidRPr="004E106F">
        <w:rPr>
          <w:sz w:val="24"/>
          <w:szCs w:val="24"/>
        </w:rPr>
        <w:t xml:space="preserve">   </w:t>
      </w:r>
    </w:p>
    <w:p w14:paraId="6E3BDD0D" w14:textId="77777777" w:rsidR="00D41C4E" w:rsidRDefault="00D41C4E" w:rsidP="005F4202">
      <w:pPr>
        <w:numPr>
          <w:ilvl w:val="0"/>
          <w:numId w:val="12"/>
        </w:numPr>
        <w:spacing w:after="0"/>
        <w:rPr>
          <w:sz w:val="24"/>
          <w:szCs w:val="24"/>
        </w:rPr>
      </w:pPr>
      <w:r w:rsidRPr="004E106F">
        <w:rPr>
          <w:b/>
          <w:sz w:val="24"/>
          <w:szCs w:val="24"/>
        </w:rPr>
        <w:t>Student Growth Data</w:t>
      </w:r>
      <w:r w:rsidRPr="004E106F">
        <w:rPr>
          <w:sz w:val="24"/>
          <w:szCs w:val="24"/>
        </w:rPr>
        <w:t xml:space="preserve"> shall mean relevant multiple measures that assess the change in student achievement between two points in time within the current school</w:t>
      </w:r>
      <w:r w:rsidRPr="002910C5">
        <w:rPr>
          <w:sz w:val="24"/>
          <w:szCs w:val="24"/>
        </w:rPr>
        <w:t xml:space="preserve"> year, as mutually agreed by the teacher and evaluator. </w:t>
      </w:r>
    </w:p>
    <w:p w14:paraId="099C3C74" w14:textId="77777777" w:rsidR="004E0C6B" w:rsidRPr="002910C5" w:rsidRDefault="004E0C6B" w:rsidP="004E0C6B">
      <w:pPr>
        <w:spacing w:after="0"/>
        <w:ind w:left="720"/>
        <w:rPr>
          <w:sz w:val="24"/>
          <w:szCs w:val="24"/>
        </w:rPr>
      </w:pPr>
    </w:p>
    <w:p w14:paraId="49C7E404" w14:textId="77777777" w:rsidR="004E0C6B" w:rsidRPr="004E0C6B" w:rsidRDefault="00027E6C" w:rsidP="005F4202">
      <w:pPr>
        <w:numPr>
          <w:ilvl w:val="0"/>
          <w:numId w:val="11"/>
        </w:numPr>
        <w:spacing w:after="0"/>
        <w:ind w:left="360"/>
        <w:rPr>
          <w:b/>
          <w:sz w:val="24"/>
        </w:rPr>
      </w:pPr>
      <w:r w:rsidRPr="002910C5">
        <w:rPr>
          <w:b/>
          <w:sz w:val="24"/>
        </w:rPr>
        <w:t>State Evaluation Criteria:</w:t>
      </w:r>
      <w:r w:rsidR="00AA3891" w:rsidRPr="002910C5">
        <w:rPr>
          <w:sz w:val="24"/>
        </w:rPr>
        <w:t xml:space="preserve"> </w:t>
      </w:r>
    </w:p>
    <w:p w14:paraId="148337EF" w14:textId="77777777" w:rsidR="00AD1C6E" w:rsidRPr="002910C5" w:rsidRDefault="001147F7" w:rsidP="004E0C6B">
      <w:pPr>
        <w:spacing w:after="0"/>
        <w:rPr>
          <w:b/>
          <w:sz w:val="24"/>
        </w:rPr>
      </w:pPr>
      <w:r w:rsidRPr="002910C5">
        <w:rPr>
          <w:sz w:val="24"/>
        </w:rPr>
        <w:fldChar w:fldCharType="begin"/>
      </w:r>
      <w:r w:rsidR="00AA3891" w:rsidRPr="002910C5">
        <w:rPr>
          <w:sz w:val="24"/>
        </w:rPr>
        <w:instrText xml:space="preserve"> XE "Evaluation:</w:instrText>
      </w:r>
      <w:r w:rsidR="00AD66C8" w:rsidRPr="002910C5">
        <w:rPr>
          <w:sz w:val="24"/>
        </w:rPr>
        <w:instrText>Classroom Teacher Criteria</w:instrText>
      </w:r>
      <w:r w:rsidR="00AA3891" w:rsidRPr="002910C5">
        <w:rPr>
          <w:sz w:val="24"/>
        </w:rPr>
        <w:instrText xml:space="preserve">" \i </w:instrText>
      </w:r>
      <w:r w:rsidRPr="002910C5">
        <w:rPr>
          <w:sz w:val="24"/>
        </w:rPr>
        <w:fldChar w:fldCharType="end"/>
      </w:r>
      <w:r w:rsidRPr="002910C5">
        <w:rPr>
          <w:sz w:val="24"/>
        </w:rPr>
        <w:fldChar w:fldCharType="begin"/>
      </w:r>
      <w:r w:rsidR="00B1486B" w:rsidRPr="002910C5">
        <w:rPr>
          <w:sz w:val="24"/>
        </w:rPr>
        <w:instrText xml:space="preserve"> XE "</w:instrText>
      </w:r>
      <w:r w:rsidR="00B1486B" w:rsidRPr="002910C5">
        <w:instrText xml:space="preserve">Classroom Teacher </w:instrText>
      </w:r>
      <w:r w:rsidR="00B1486B" w:rsidRPr="002910C5">
        <w:rPr>
          <w:sz w:val="24"/>
        </w:rPr>
        <w:instrText>Evaluation:</w:instrText>
      </w:r>
      <w:r w:rsidR="00B1486B" w:rsidRPr="002910C5">
        <w:instrText>Criteria</w:instrText>
      </w:r>
      <w:r w:rsidR="00B1486B" w:rsidRPr="002910C5">
        <w:rPr>
          <w:sz w:val="24"/>
        </w:rPr>
        <w:instrText xml:space="preserve">" \i </w:instrText>
      </w:r>
      <w:r w:rsidRPr="002910C5">
        <w:rPr>
          <w:sz w:val="24"/>
        </w:rPr>
        <w:fldChar w:fldCharType="end"/>
      </w:r>
    </w:p>
    <w:p w14:paraId="0905946F" w14:textId="77777777" w:rsidR="00AD1C6E" w:rsidDel="00C10261" w:rsidRDefault="00AD1C6E" w:rsidP="005F4202">
      <w:pPr>
        <w:pStyle w:val="ListParagraph"/>
        <w:numPr>
          <w:ilvl w:val="0"/>
          <w:numId w:val="13"/>
        </w:numPr>
        <w:spacing w:after="0" w:line="240" w:lineRule="auto"/>
        <w:rPr>
          <w:del w:id="236" w:author="Kristin Trease" w:date="2024-09-15T19:01:00Z"/>
          <w:sz w:val="24"/>
          <w:szCs w:val="24"/>
        </w:rPr>
      </w:pPr>
      <w:r w:rsidRPr="002910C5">
        <w:rPr>
          <w:sz w:val="24"/>
          <w:szCs w:val="24"/>
        </w:rPr>
        <w:t>The minimum criteria for the evaluation of classroom teachers include the following:</w:t>
      </w:r>
    </w:p>
    <w:p w14:paraId="361C1A2D" w14:textId="77777777" w:rsidR="004E0C6B" w:rsidRPr="00C10261" w:rsidRDefault="004E0C6B" w:rsidP="00C10261">
      <w:pPr>
        <w:pStyle w:val="ListParagraph"/>
        <w:numPr>
          <w:ilvl w:val="0"/>
          <w:numId w:val="13"/>
        </w:numPr>
        <w:spacing w:after="0" w:line="240" w:lineRule="auto"/>
        <w:rPr>
          <w:sz w:val="24"/>
          <w:szCs w:val="24"/>
          <w:rPrChange w:id="237" w:author="Kristin Trease" w:date="2024-09-15T19:01:00Z">
            <w:rPr/>
          </w:rPrChange>
        </w:rPr>
        <w:pPrChange w:id="238" w:author="Kristin Trease" w:date="2024-09-15T19:01:00Z">
          <w:pPr>
            <w:pStyle w:val="ListParagraph"/>
            <w:spacing w:after="0" w:line="240" w:lineRule="auto"/>
          </w:pPr>
        </w:pPrChange>
      </w:pPr>
    </w:p>
    <w:p w14:paraId="6F24FE7F" w14:textId="77777777" w:rsidR="00AD1C6E" w:rsidRDefault="00AD1C6E" w:rsidP="00C10261">
      <w:pPr>
        <w:pStyle w:val="ListParagraph"/>
        <w:numPr>
          <w:ilvl w:val="1"/>
          <w:numId w:val="11"/>
        </w:numPr>
        <w:spacing w:after="0" w:line="240" w:lineRule="auto"/>
        <w:ind w:left="1260"/>
        <w:rPr>
          <w:ins w:id="239" w:author="Kristin Trease" w:date="2024-09-15T19:01:00Z"/>
          <w:sz w:val="24"/>
          <w:szCs w:val="24"/>
        </w:rPr>
        <w:pPrChange w:id="240" w:author="Kristin Trease" w:date="2024-09-15T19:02:00Z">
          <w:pPr>
            <w:pStyle w:val="ListParagraph"/>
            <w:numPr>
              <w:ilvl w:val="1"/>
              <w:numId w:val="11"/>
            </w:numPr>
            <w:spacing w:after="0" w:line="240" w:lineRule="auto"/>
            <w:ind w:left="1080" w:hanging="360"/>
          </w:pPr>
        </w:pPrChange>
      </w:pPr>
      <w:r w:rsidRPr="002910C5">
        <w:rPr>
          <w:sz w:val="24"/>
          <w:szCs w:val="24"/>
        </w:rPr>
        <w:t>Centering instruction on high expectations for student achievement,</w:t>
      </w:r>
    </w:p>
    <w:p w14:paraId="58153AE5" w14:textId="77777777" w:rsidR="00C10261" w:rsidRPr="002910C5" w:rsidRDefault="00C10261" w:rsidP="00C10261">
      <w:pPr>
        <w:pStyle w:val="ListParagraph"/>
        <w:spacing w:after="0" w:line="240" w:lineRule="auto"/>
        <w:ind w:left="1260"/>
        <w:rPr>
          <w:sz w:val="24"/>
          <w:szCs w:val="24"/>
        </w:rPr>
        <w:pPrChange w:id="241" w:author="Kristin Trease" w:date="2024-09-15T19:02:00Z">
          <w:pPr>
            <w:pStyle w:val="ListParagraph"/>
            <w:numPr>
              <w:ilvl w:val="1"/>
              <w:numId w:val="11"/>
            </w:numPr>
            <w:spacing w:after="0" w:line="240" w:lineRule="auto"/>
            <w:ind w:left="1080" w:hanging="360"/>
          </w:pPr>
        </w:pPrChange>
      </w:pPr>
    </w:p>
    <w:p w14:paraId="79443948" w14:textId="77777777" w:rsidR="00AD1C6E" w:rsidRDefault="00AD1C6E" w:rsidP="00C10261">
      <w:pPr>
        <w:pStyle w:val="ListParagraph"/>
        <w:numPr>
          <w:ilvl w:val="1"/>
          <w:numId w:val="11"/>
        </w:numPr>
        <w:spacing w:after="0" w:line="240" w:lineRule="auto"/>
        <w:ind w:left="1260"/>
        <w:rPr>
          <w:ins w:id="242" w:author="Kristin Trease" w:date="2024-09-15T19:01:00Z"/>
          <w:sz w:val="24"/>
          <w:szCs w:val="24"/>
        </w:rPr>
        <w:pPrChange w:id="243" w:author="Kristin Trease" w:date="2024-09-15T19:02:00Z">
          <w:pPr>
            <w:pStyle w:val="ListParagraph"/>
            <w:numPr>
              <w:ilvl w:val="1"/>
              <w:numId w:val="11"/>
            </w:numPr>
            <w:spacing w:after="0" w:line="240" w:lineRule="auto"/>
            <w:ind w:left="1080" w:hanging="360"/>
          </w:pPr>
        </w:pPrChange>
      </w:pPr>
      <w:r w:rsidRPr="002910C5">
        <w:rPr>
          <w:sz w:val="24"/>
          <w:szCs w:val="24"/>
        </w:rPr>
        <w:t>Demonstrating effective teaching practices,</w:t>
      </w:r>
    </w:p>
    <w:p w14:paraId="4A17C8EC" w14:textId="77777777" w:rsidR="00C10261" w:rsidRPr="00C10261" w:rsidRDefault="00C10261" w:rsidP="00C10261">
      <w:pPr>
        <w:spacing w:after="0"/>
        <w:ind w:left="1260"/>
        <w:rPr>
          <w:sz w:val="24"/>
          <w:szCs w:val="24"/>
          <w:rPrChange w:id="244" w:author="Kristin Trease" w:date="2024-09-15T19:01:00Z">
            <w:rPr/>
          </w:rPrChange>
        </w:rPr>
        <w:pPrChange w:id="245" w:author="Kristin Trease" w:date="2024-09-15T19:02:00Z">
          <w:pPr>
            <w:pStyle w:val="ListParagraph"/>
            <w:numPr>
              <w:ilvl w:val="1"/>
              <w:numId w:val="11"/>
            </w:numPr>
            <w:spacing w:after="0" w:line="240" w:lineRule="auto"/>
            <w:ind w:left="1080" w:hanging="360"/>
          </w:pPr>
        </w:pPrChange>
      </w:pPr>
    </w:p>
    <w:p w14:paraId="495675C4" w14:textId="77777777" w:rsidR="00AD1C6E" w:rsidRDefault="00AD1C6E" w:rsidP="00C10261">
      <w:pPr>
        <w:pStyle w:val="ListParagraph"/>
        <w:numPr>
          <w:ilvl w:val="1"/>
          <w:numId w:val="11"/>
        </w:numPr>
        <w:spacing w:after="0" w:line="240" w:lineRule="auto"/>
        <w:ind w:left="1260"/>
        <w:rPr>
          <w:ins w:id="246" w:author="Kristin Trease" w:date="2024-09-15T19:01:00Z"/>
          <w:sz w:val="24"/>
          <w:szCs w:val="24"/>
        </w:rPr>
        <w:pPrChange w:id="247" w:author="Kristin Trease" w:date="2024-09-15T19:02:00Z">
          <w:pPr>
            <w:pStyle w:val="ListParagraph"/>
            <w:numPr>
              <w:ilvl w:val="1"/>
              <w:numId w:val="11"/>
            </w:numPr>
            <w:spacing w:after="0" w:line="240" w:lineRule="auto"/>
            <w:ind w:left="1080" w:hanging="360"/>
          </w:pPr>
        </w:pPrChange>
      </w:pPr>
      <w:r w:rsidRPr="002910C5">
        <w:rPr>
          <w:sz w:val="24"/>
          <w:szCs w:val="24"/>
        </w:rPr>
        <w:t>Recognizing individual student learning needs and developing strategies to address those needs,</w:t>
      </w:r>
    </w:p>
    <w:p w14:paraId="1C09C071" w14:textId="77777777" w:rsidR="00C10261" w:rsidRPr="00C10261" w:rsidRDefault="00C10261" w:rsidP="00C10261">
      <w:pPr>
        <w:spacing w:after="0"/>
        <w:ind w:left="1260"/>
        <w:rPr>
          <w:sz w:val="24"/>
          <w:szCs w:val="24"/>
          <w:rPrChange w:id="248" w:author="Kristin Trease" w:date="2024-09-15T19:01:00Z">
            <w:rPr/>
          </w:rPrChange>
        </w:rPr>
        <w:pPrChange w:id="249" w:author="Kristin Trease" w:date="2024-09-15T19:02:00Z">
          <w:pPr>
            <w:pStyle w:val="ListParagraph"/>
            <w:numPr>
              <w:ilvl w:val="1"/>
              <w:numId w:val="11"/>
            </w:numPr>
            <w:spacing w:after="0" w:line="240" w:lineRule="auto"/>
            <w:ind w:left="1080" w:hanging="360"/>
          </w:pPr>
        </w:pPrChange>
      </w:pPr>
    </w:p>
    <w:p w14:paraId="14F0CEBA" w14:textId="77777777" w:rsidR="00AD1C6E" w:rsidRPr="002910C5" w:rsidRDefault="00AD1C6E" w:rsidP="00C10261">
      <w:pPr>
        <w:pStyle w:val="ListParagraph"/>
        <w:numPr>
          <w:ilvl w:val="1"/>
          <w:numId w:val="11"/>
        </w:numPr>
        <w:spacing w:after="0" w:line="240" w:lineRule="auto"/>
        <w:ind w:left="1260"/>
        <w:rPr>
          <w:sz w:val="24"/>
          <w:szCs w:val="24"/>
        </w:rPr>
        <w:pPrChange w:id="250" w:author="Kristin Trease" w:date="2024-09-15T19:02:00Z">
          <w:pPr>
            <w:pStyle w:val="ListParagraph"/>
            <w:numPr>
              <w:ilvl w:val="1"/>
              <w:numId w:val="11"/>
            </w:numPr>
            <w:spacing w:after="0" w:line="240" w:lineRule="auto"/>
            <w:ind w:left="1080" w:hanging="360"/>
          </w:pPr>
        </w:pPrChange>
      </w:pPr>
      <w:r w:rsidRPr="002910C5">
        <w:rPr>
          <w:sz w:val="24"/>
          <w:szCs w:val="24"/>
        </w:rPr>
        <w:t>Providing clear and intentional focus on subject matter content and curriculum,</w:t>
      </w:r>
    </w:p>
    <w:p w14:paraId="6236050F" w14:textId="77777777" w:rsidR="00C10261" w:rsidRDefault="00C10261" w:rsidP="00C10261">
      <w:pPr>
        <w:pStyle w:val="ListParagraph"/>
        <w:spacing w:after="0" w:line="240" w:lineRule="auto"/>
        <w:ind w:left="1260"/>
        <w:rPr>
          <w:ins w:id="251" w:author="Kristin Trease" w:date="2024-09-15T19:01:00Z"/>
          <w:sz w:val="24"/>
          <w:szCs w:val="24"/>
        </w:rPr>
        <w:pPrChange w:id="252" w:author="Kristin Trease" w:date="2024-09-15T19:02:00Z">
          <w:pPr>
            <w:pStyle w:val="ListParagraph"/>
            <w:numPr>
              <w:ilvl w:val="1"/>
              <w:numId w:val="11"/>
            </w:numPr>
            <w:spacing w:after="0" w:line="240" w:lineRule="auto"/>
            <w:ind w:left="1080" w:hanging="360"/>
          </w:pPr>
        </w:pPrChange>
      </w:pPr>
    </w:p>
    <w:p w14:paraId="753765F9" w14:textId="6225E102" w:rsidR="00AD1C6E" w:rsidRPr="002910C5" w:rsidRDefault="00AD1C6E" w:rsidP="00C10261">
      <w:pPr>
        <w:pStyle w:val="ListParagraph"/>
        <w:numPr>
          <w:ilvl w:val="1"/>
          <w:numId w:val="11"/>
        </w:numPr>
        <w:spacing w:after="0" w:line="240" w:lineRule="auto"/>
        <w:ind w:left="1260"/>
        <w:rPr>
          <w:sz w:val="24"/>
          <w:szCs w:val="24"/>
        </w:rPr>
        <w:pPrChange w:id="253" w:author="Kristin Trease" w:date="2024-09-15T19:02:00Z">
          <w:pPr>
            <w:pStyle w:val="ListParagraph"/>
            <w:numPr>
              <w:ilvl w:val="1"/>
              <w:numId w:val="11"/>
            </w:numPr>
            <w:spacing w:after="0" w:line="240" w:lineRule="auto"/>
            <w:ind w:left="1080" w:hanging="360"/>
          </w:pPr>
        </w:pPrChange>
      </w:pPr>
      <w:r w:rsidRPr="002910C5">
        <w:rPr>
          <w:sz w:val="24"/>
          <w:szCs w:val="24"/>
        </w:rPr>
        <w:t>Fostering and managing a safe, positive learning environment,</w:t>
      </w:r>
    </w:p>
    <w:p w14:paraId="20116128" w14:textId="77777777" w:rsidR="00C10261" w:rsidRDefault="00C10261" w:rsidP="00C10261">
      <w:pPr>
        <w:pStyle w:val="ListParagraph"/>
        <w:spacing w:after="0" w:line="240" w:lineRule="auto"/>
        <w:ind w:left="1260"/>
        <w:rPr>
          <w:ins w:id="254" w:author="Kristin Trease" w:date="2024-09-15T19:01:00Z"/>
          <w:sz w:val="24"/>
          <w:szCs w:val="24"/>
        </w:rPr>
        <w:pPrChange w:id="255" w:author="Kristin Trease" w:date="2024-09-15T19:02:00Z">
          <w:pPr>
            <w:pStyle w:val="ListParagraph"/>
            <w:numPr>
              <w:ilvl w:val="1"/>
              <w:numId w:val="11"/>
            </w:numPr>
            <w:spacing w:after="0" w:line="240" w:lineRule="auto"/>
            <w:ind w:left="1080" w:hanging="360"/>
          </w:pPr>
        </w:pPrChange>
      </w:pPr>
    </w:p>
    <w:p w14:paraId="694FE855" w14:textId="7DD99AB7" w:rsidR="00AD1C6E" w:rsidRPr="002910C5" w:rsidRDefault="00AD1C6E" w:rsidP="00C10261">
      <w:pPr>
        <w:pStyle w:val="ListParagraph"/>
        <w:numPr>
          <w:ilvl w:val="1"/>
          <w:numId w:val="11"/>
        </w:numPr>
        <w:spacing w:after="0" w:line="240" w:lineRule="auto"/>
        <w:ind w:left="1260"/>
        <w:rPr>
          <w:sz w:val="24"/>
          <w:szCs w:val="24"/>
        </w:rPr>
        <w:pPrChange w:id="256" w:author="Kristin Trease" w:date="2024-09-15T19:02:00Z">
          <w:pPr>
            <w:pStyle w:val="ListParagraph"/>
            <w:numPr>
              <w:ilvl w:val="1"/>
              <w:numId w:val="11"/>
            </w:numPr>
            <w:spacing w:after="0" w:line="240" w:lineRule="auto"/>
            <w:ind w:left="1080" w:hanging="360"/>
          </w:pPr>
        </w:pPrChange>
      </w:pPr>
      <w:r w:rsidRPr="002910C5">
        <w:rPr>
          <w:sz w:val="24"/>
          <w:szCs w:val="24"/>
        </w:rPr>
        <w:t>Using multiple data elements to modify instruction and improve student learning,</w:t>
      </w:r>
    </w:p>
    <w:p w14:paraId="17381721" w14:textId="77777777" w:rsidR="00C10261" w:rsidRDefault="00C10261" w:rsidP="00C10261">
      <w:pPr>
        <w:pStyle w:val="ListParagraph"/>
        <w:spacing w:after="0" w:line="240" w:lineRule="auto"/>
        <w:ind w:left="1260"/>
        <w:rPr>
          <w:ins w:id="257" w:author="Kristin Trease" w:date="2024-09-15T19:01:00Z"/>
          <w:sz w:val="24"/>
          <w:szCs w:val="24"/>
        </w:rPr>
        <w:pPrChange w:id="258" w:author="Kristin Trease" w:date="2024-09-15T19:02:00Z">
          <w:pPr>
            <w:pStyle w:val="ListParagraph"/>
            <w:numPr>
              <w:ilvl w:val="1"/>
              <w:numId w:val="11"/>
            </w:numPr>
            <w:spacing w:after="0" w:line="240" w:lineRule="auto"/>
            <w:ind w:left="1080" w:hanging="360"/>
          </w:pPr>
        </w:pPrChange>
      </w:pPr>
    </w:p>
    <w:p w14:paraId="3990EDDB" w14:textId="74CA7D5C" w:rsidR="00AD1C6E" w:rsidRPr="002910C5" w:rsidRDefault="00AD1C6E" w:rsidP="00C10261">
      <w:pPr>
        <w:pStyle w:val="ListParagraph"/>
        <w:numPr>
          <w:ilvl w:val="1"/>
          <w:numId w:val="11"/>
        </w:numPr>
        <w:spacing w:after="0" w:line="240" w:lineRule="auto"/>
        <w:ind w:left="1260"/>
        <w:rPr>
          <w:sz w:val="24"/>
          <w:szCs w:val="24"/>
        </w:rPr>
        <w:pPrChange w:id="259" w:author="Kristin Trease" w:date="2024-09-15T19:02:00Z">
          <w:pPr>
            <w:pStyle w:val="ListParagraph"/>
            <w:numPr>
              <w:ilvl w:val="1"/>
              <w:numId w:val="11"/>
            </w:numPr>
            <w:spacing w:after="0" w:line="240" w:lineRule="auto"/>
            <w:ind w:left="1080" w:hanging="360"/>
          </w:pPr>
        </w:pPrChange>
      </w:pPr>
      <w:r w:rsidRPr="002910C5">
        <w:rPr>
          <w:sz w:val="24"/>
          <w:szCs w:val="24"/>
        </w:rPr>
        <w:t xml:space="preserve">Communicating and collaborating with parents and the school community, and </w:t>
      </w:r>
    </w:p>
    <w:p w14:paraId="3117F41F" w14:textId="77777777" w:rsidR="00C10261" w:rsidRDefault="00C10261" w:rsidP="00C10261">
      <w:pPr>
        <w:pStyle w:val="ListParagraph"/>
        <w:spacing w:after="0" w:line="240" w:lineRule="auto"/>
        <w:ind w:left="1260"/>
        <w:rPr>
          <w:ins w:id="260" w:author="Kristin Trease" w:date="2024-09-15T19:01:00Z"/>
          <w:sz w:val="24"/>
          <w:szCs w:val="24"/>
        </w:rPr>
        <w:pPrChange w:id="261" w:author="Kristin Trease" w:date="2024-09-15T19:02:00Z">
          <w:pPr>
            <w:pStyle w:val="ListParagraph"/>
            <w:numPr>
              <w:ilvl w:val="1"/>
              <w:numId w:val="11"/>
            </w:numPr>
            <w:spacing w:after="0" w:line="240" w:lineRule="auto"/>
            <w:ind w:left="1080" w:hanging="360"/>
          </w:pPr>
        </w:pPrChange>
      </w:pPr>
    </w:p>
    <w:p w14:paraId="0801B065" w14:textId="40239BAC" w:rsidR="00263A69" w:rsidRPr="00263A69" w:rsidRDefault="00AD1C6E" w:rsidP="00C10261">
      <w:pPr>
        <w:pStyle w:val="ListParagraph"/>
        <w:numPr>
          <w:ilvl w:val="1"/>
          <w:numId w:val="11"/>
        </w:numPr>
        <w:spacing w:after="0" w:line="240" w:lineRule="auto"/>
        <w:ind w:left="1260"/>
        <w:rPr>
          <w:sz w:val="24"/>
          <w:szCs w:val="24"/>
        </w:rPr>
        <w:pPrChange w:id="262" w:author="Kristin Trease" w:date="2024-09-15T19:02:00Z">
          <w:pPr>
            <w:pStyle w:val="ListParagraph"/>
            <w:numPr>
              <w:ilvl w:val="1"/>
              <w:numId w:val="11"/>
            </w:numPr>
            <w:spacing w:after="0" w:line="240" w:lineRule="auto"/>
            <w:ind w:left="1080" w:hanging="360"/>
          </w:pPr>
        </w:pPrChange>
      </w:pPr>
      <w:r w:rsidRPr="002910C5">
        <w:rPr>
          <w:sz w:val="24"/>
          <w:szCs w:val="24"/>
        </w:rPr>
        <w:t>Exhibiting collaborative and collegial practices focused on improving instructional practices and student learning.</w:t>
      </w:r>
    </w:p>
    <w:p w14:paraId="43D8D142" w14:textId="77777777" w:rsidR="007F1FB3" w:rsidRPr="002910C5" w:rsidRDefault="007F1FB3" w:rsidP="00F94E6A">
      <w:pPr>
        <w:pStyle w:val="ListParagraph"/>
        <w:spacing w:after="0" w:line="240" w:lineRule="auto"/>
        <w:ind w:left="1080"/>
        <w:rPr>
          <w:sz w:val="24"/>
          <w:szCs w:val="24"/>
        </w:rPr>
      </w:pPr>
    </w:p>
    <w:p w14:paraId="6FE09E26" w14:textId="77777777" w:rsidR="008C09AA" w:rsidRDefault="00AD1C6E" w:rsidP="005F4202">
      <w:pPr>
        <w:numPr>
          <w:ilvl w:val="0"/>
          <w:numId w:val="11"/>
        </w:numPr>
        <w:spacing w:after="0"/>
        <w:ind w:left="360"/>
        <w:rPr>
          <w:b/>
          <w:sz w:val="24"/>
        </w:rPr>
      </w:pPr>
      <w:r w:rsidRPr="002910C5">
        <w:rPr>
          <w:b/>
          <w:sz w:val="24"/>
        </w:rPr>
        <w:t>Criterion Performance Scoring</w:t>
      </w:r>
    </w:p>
    <w:p w14:paraId="17201B75" w14:textId="77777777" w:rsidR="00D41C4E" w:rsidRPr="002910C5" w:rsidRDefault="001147F7" w:rsidP="008C09AA">
      <w:pPr>
        <w:spacing w:after="0"/>
        <w:rPr>
          <w:b/>
          <w:sz w:val="24"/>
        </w:rPr>
      </w:pPr>
      <w:r w:rsidRPr="002910C5">
        <w:rPr>
          <w:sz w:val="24"/>
        </w:rPr>
        <w:fldChar w:fldCharType="begin"/>
      </w:r>
      <w:r w:rsidR="00AD66C8" w:rsidRPr="002910C5">
        <w:rPr>
          <w:sz w:val="24"/>
        </w:rPr>
        <w:instrText xml:space="preserve"> XE "</w:instrText>
      </w:r>
      <w:r w:rsidR="00B1486B" w:rsidRPr="002910C5">
        <w:rPr>
          <w:sz w:val="24"/>
        </w:rPr>
        <w:instrText xml:space="preserve">Classroom Teacher </w:instrText>
      </w:r>
      <w:r w:rsidR="00AD66C8" w:rsidRPr="002910C5">
        <w:rPr>
          <w:sz w:val="24"/>
        </w:rPr>
        <w:instrText xml:space="preserve">Evaluation:Criterion Performance Scoring" \i </w:instrText>
      </w:r>
      <w:r w:rsidRPr="002910C5">
        <w:rPr>
          <w:sz w:val="24"/>
        </w:rPr>
        <w:fldChar w:fldCharType="end"/>
      </w:r>
    </w:p>
    <w:p w14:paraId="45CA1086" w14:textId="77777777" w:rsidR="00AD1C6E" w:rsidRDefault="00AD1C6E" w:rsidP="005F4202">
      <w:pPr>
        <w:pStyle w:val="ListParagraph"/>
        <w:numPr>
          <w:ilvl w:val="0"/>
          <w:numId w:val="14"/>
        </w:numPr>
        <w:tabs>
          <w:tab w:val="left" w:pos="1080"/>
        </w:tabs>
        <w:spacing w:after="0" w:line="240" w:lineRule="auto"/>
        <w:rPr>
          <w:sz w:val="24"/>
          <w:szCs w:val="24"/>
        </w:rPr>
      </w:pPr>
      <w:r w:rsidRPr="002910C5">
        <w:rPr>
          <w:sz w:val="24"/>
          <w:szCs w:val="24"/>
        </w:rPr>
        <w:t>Criterion performance scoring is based on looking at the collection of all evidence, over time. The following four-level rating system will be used to evaluate classroom teachers and describes performance along a continuum that indicates the extent to which the criteria have been met or exceeded. Each rating will be assigned the following numeric values:</w:t>
      </w:r>
    </w:p>
    <w:p w14:paraId="73E8C748" w14:textId="77777777" w:rsidR="008C09AA" w:rsidRDefault="008C09AA" w:rsidP="008C09AA">
      <w:pPr>
        <w:pStyle w:val="ListParagraph"/>
        <w:tabs>
          <w:tab w:val="left" w:pos="1080"/>
        </w:tabs>
        <w:spacing w:after="0" w:line="240" w:lineRule="auto"/>
        <w:rPr>
          <w:sz w:val="24"/>
          <w:szCs w:val="24"/>
        </w:rPr>
      </w:pPr>
    </w:p>
    <w:p w14:paraId="443216DB" w14:textId="77777777" w:rsidR="00AD1C6E" w:rsidRPr="002910C5" w:rsidRDefault="00AD1C6E" w:rsidP="00F94E6A">
      <w:pPr>
        <w:pStyle w:val="ListParagraph"/>
        <w:tabs>
          <w:tab w:val="left" w:pos="720"/>
        </w:tabs>
        <w:spacing w:after="0" w:line="240" w:lineRule="auto"/>
        <w:ind w:left="1080" w:hanging="360"/>
        <w:rPr>
          <w:sz w:val="24"/>
          <w:szCs w:val="24"/>
        </w:rPr>
      </w:pPr>
      <w:r w:rsidRPr="002910C5">
        <w:rPr>
          <w:sz w:val="24"/>
          <w:szCs w:val="24"/>
        </w:rPr>
        <w:tab/>
      </w:r>
      <w:r w:rsidRPr="002910C5">
        <w:rPr>
          <w:sz w:val="24"/>
          <w:szCs w:val="24"/>
        </w:rPr>
        <w:tab/>
        <w:t>Unsatisfactory – 1</w:t>
      </w:r>
    </w:p>
    <w:p w14:paraId="50A3B995" w14:textId="77777777" w:rsidR="00AD1C6E" w:rsidRPr="002910C5" w:rsidRDefault="00AD1C6E" w:rsidP="00F94E6A">
      <w:pPr>
        <w:pStyle w:val="ListParagraph"/>
        <w:tabs>
          <w:tab w:val="left" w:pos="720"/>
        </w:tabs>
        <w:spacing w:after="0" w:line="240" w:lineRule="auto"/>
        <w:ind w:left="1080" w:hanging="360"/>
        <w:rPr>
          <w:sz w:val="24"/>
          <w:szCs w:val="24"/>
        </w:rPr>
      </w:pPr>
      <w:r w:rsidRPr="002910C5">
        <w:rPr>
          <w:sz w:val="24"/>
          <w:szCs w:val="24"/>
        </w:rPr>
        <w:tab/>
      </w:r>
      <w:r w:rsidRPr="002910C5">
        <w:rPr>
          <w:sz w:val="24"/>
          <w:szCs w:val="24"/>
        </w:rPr>
        <w:tab/>
        <w:t>Basic – 2</w:t>
      </w:r>
    </w:p>
    <w:p w14:paraId="341363CB" w14:textId="77777777" w:rsidR="00AD1C6E" w:rsidRPr="002910C5" w:rsidRDefault="00AD1C6E" w:rsidP="00F94E6A">
      <w:pPr>
        <w:pStyle w:val="ListParagraph"/>
        <w:tabs>
          <w:tab w:val="left" w:pos="720"/>
        </w:tabs>
        <w:spacing w:after="0" w:line="240" w:lineRule="auto"/>
        <w:ind w:left="1080" w:hanging="360"/>
        <w:rPr>
          <w:sz w:val="24"/>
          <w:szCs w:val="24"/>
        </w:rPr>
      </w:pPr>
      <w:r w:rsidRPr="002910C5">
        <w:rPr>
          <w:sz w:val="24"/>
          <w:szCs w:val="24"/>
        </w:rPr>
        <w:tab/>
      </w:r>
      <w:r w:rsidRPr="002910C5">
        <w:rPr>
          <w:sz w:val="24"/>
          <w:szCs w:val="24"/>
        </w:rPr>
        <w:tab/>
        <w:t>Proficient – 3</w:t>
      </w:r>
    </w:p>
    <w:p w14:paraId="66E83457" w14:textId="77777777" w:rsidR="00AD1C6E" w:rsidRPr="002910C5" w:rsidRDefault="00AD1C6E" w:rsidP="00F94E6A">
      <w:pPr>
        <w:pStyle w:val="ListParagraph"/>
        <w:tabs>
          <w:tab w:val="left" w:pos="720"/>
        </w:tabs>
        <w:spacing w:after="0" w:line="240" w:lineRule="auto"/>
        <w:ind w:left="1080" w:hanging="360"/>
        <w:rPr>
          <w:sz w:val="24"/>
          <w:szCs w:val="24"/>
        </w:rPr>
      </w:pPr>
      <w:r w:rsidRPr="002910C5">
        <w:rPr>
          <w:sz w:val="24"/>
          <w:szCs w:val="24"/>
        </w:rPr>
        <w:tab/>
      </w:r>
      <w:r w:rsidRPr="002910C5">
        <w:rPr>
          <w:sz w:val="24"/>
          <w:szCs w:val="24"/>
        </w:rPr>
        <w:tab/>
        <w:t>Distinguished – 4</w:t>
      </w:r>
    </w:p>
    <w:p w14:paraId="752CE663" w14:textId="77777777" w:rsidR="00B034D7" w:rsidRPr="002910C5" w:rsidRDefault="00B034D7" w:rsidP="00F94E6A">
      <w:pPr>
        <w:pStyle w:val="ListParagraph"/>
        <w:tabs>
          <w:tab w:val="left" w:pos="720"/>
        </w:tabs>
        <w:spacing w:after="0" w:line="240" w:lineRule="auto"/>
        <w:ind w:left="1080" w:hanging="360"/>
        <w:rPr>
          <w:sz w:val="24"/>
          <w:szCs w:val="24"/>
        </w:rPr>
      </w:pPr>
    </w:p>
    <w:p w14:paraId="568F5CAC" w14:textId="77777777" w:rsidR="00AD1C6E" w:rsidRPr="002910C5" w:rsidRDefault="00AD1C6E" w:rsidP="005F4202">
      <w:pPr>
        <w:pStyle w:val="ListParagraph"/>
        <w:numPr>
          <w:ilvl w:val="0"/>
          <w:numId w:val="14"/>
        </w:numPr>
        <w:tabs>
          <w:tab w:val="left" w:pos="720"/>
        </w:tabs>
        <w:spacing w:after="0" w:line="240" w:lineRule="auto"/>
        <w:rPr>
          <w:sz w:val="24"/>
          <w:szCs w:val="24"/>
        </w:rPr>
      </w:pPr>
      <w:r w:rsidRPr="002910C5">
        <w:rPr>
          <w:sz w:val="24"/>
          <w:szCs w:val="24"/>
        </w:rPr>
        <w:t xml:space="preserve">Scores from </w:t>
      </w:r>
      <w:proofErr w:type="gramStart"/>
      <w:r w:rsidRPr="002910C5">
        <w:rPr>
          <w:sz w:val="24"/>
          <w:szCs w:val="24"/>
        </w:rPr>
        <w:t>all of</w:t>
      </w:r>
      <w:proofErr w:type="gramEnd"/>
      <w:r w:rsidRPr="002910C5">
        <w:rPr>
          <w:sz w:val="24"/>
          <w:szCs w:val="24"/>
        </w:rPr>
        <w:t xml:space="preserve"> the individual components shall be added to reach a final criterion score.  The following range of scores shall be used in establishing a final rating.</w:t>
      </w:r>
    </w:p>
    <w:tbl>
      <w:tblPr>
        <w:tblStyle w:val="TableGrid"/>
        <w:tblW w:w="0" w:type="auto"/>
        <w:tblInd w:w="715" w:type="dxa"/>
        <w:tblLook w:val="04A0" w:firstRow="1" w:lastRow="0" w:firstColumn="1" w:lastColumn="0" w:noHBand="0" w:noVBand="1"/>
      </w:tblPr>
      <w:tblGrid>
        <w:gridCol w:w="1800"/>
        <w:gridCol w:w="1890"/>
        <w:gridCol w:w="1080"/>
        <w:gridCol w:w="1350"/>
        <w:gridCol w:w="1800"/>
      </w:tblGrid>
      <w:tr w:rsidR="007E7253" w:rsidRPr="004B694E" w14:paraId="15BBB793" w14:textId="77777777" w:rsidTr="00F56FEB">
        <w:tc>
          <w:tcPr>
            <w:tcW w:w="1800" w:type="dxa"/>
          </w:tcPr>
          <w:p w14:paraId="26066C96" w14:textId="77777777" w:rsidR="007E7253" w:rsidRPr="004B694E" w:rsidRDefault="007E7253" w:rsidP="003B6F16">
            <w:pPr>
              <w:pStyle w:val="ListParagraph"/>
              <w:tabs>
                <w:tab w:val="left" w:pos="720"/>
              </w:tabs>
              <w:spacing w:after="0" w:line="240" w:lineRule="auto"/>
              <w:ind w:left="0"/>
              <w:jc w:val="center"/>
              <w:rPr>
                <w:color w:val="000000" w:themeColor="text1"/>
              </w:rPr>
            </w:pPr>
            <w:r w:rsidRPr="004B694E">
              <w:rPr>
                <w:color w:val="000000" w:themeColor="text1"/>
              </w:rPr>
              <w:t>Number of Components</w:t>
            </w:r>
          </w:p>
        </w:tc>
        <w:tc>
          <w:tcPr>
            <w:tcW w:w="1890" w:type="dxa"/>
          </w:tcPr>
          <w:p w14:paraId="5F807C53" w14:textId="77777777" w:rsidR="007E7253" w:rsidRPr="004B694E" w:rsidRDefault="007E7253" w:rsidP="003B6F16">
            <w:pPr>
              <w:pStyle w:val="ListParagraph"/>
              <w:tabs>
                <w:tab w:val="left" w:pos="720"/>
              </w:tabs>
              <w:spacing w:after="0" w:line="240" w:lineRule="auto"/>
              <w:ind w:left="0"/>
              <w:jc w:val="center"/>
              <w:rPr>
                <w:color w:val="000000" w:themeColor="text1"/>
              </w:rPr>
            </w:pPr>
            <w:r w:rsidRPr="004B694E">
              <w:rPr>
                <w:color w:val="000000" w:themeColor="text1"/>
              </w:rPr>
              <w:t>Unsatisfactory</w:t>
            </w:r>
          </w:p>
        </w:tc>
        <w:tc>
          <w:tcPr>
            <w:tcW w:w="1080" w:type="dxa"/>
          </w:tcPr>
          <w:p w14:paraId="5F2E6114" w14:textId="77777777" w:rsidR="007E7253" w:rsidRPr="004B694E" w:rsidRDefault="007E7253" w:rsidP="003B6F16">
            <w:pPr>
              <w:pStyle w:val="ListParagraph"/>
              <w:tabs>
                <w:tab w:val="left" w:pos="720"/>
              </w:tabs>
              <w:spacing w:after="0" w:line="240" w:lineRule="auto"/>
              <w:ind w:left="0"/>
              <w:jc w:val="center"/>
              <w:rPr>
                <w:color w:val="000000" w:themeColor="text1"/>
              </w:rPr>
            </w:pPr>
            <w:r w:rsidRPr="004B694E">
              <w:rPr>
                <w:color w:val="000000" w:themeColor="text1"/>
              </w:rPr>
              <w:t>Basic</w:t>
            </w:r>
          </w:p>
        </w:tc>
        <w:tc>
          <w:tcPr>
            <w:tcW w:w="1350" w:type="dxa"/>
          </w:tcPr>
          <w:p w14:paraId="114F2FCF" w14:textId="77777777" w:rsidR="007E7253" w:rsidRPr="004B694E" w:rsidRDefault="007E7253" w:rsidP="003B6F16">
            <w:pPr>
              <w:pStyle w:val="ListParagraph"/>
              <w:tabs>
                <w:tab w:val="left" w:pos="720"/>
              </w:tabs>
              <w:spacing w:after="0" w:line="240" w:lineRule="auto"/>
              <w:ind w:left="0"/>
              <w:jc w:val="center"/>
              <w:rPr>
                <w:color w:val="000000" w:themeColor="text1"/>
              </w:rPr>
            </w:pPr>
            <w:r w:rsidRPr="004B694E">
              <w:rPr>
                <w:color w:val="000000" w:themeColor="text1"/>
              </w:rPr>
              <w:t>Proficient</w:t>
            </w:r>
          </w:p>
        </w:tc>
        <w:tc>
          <w:tcPr>
            <w:tcW w:w="1800" w:type="dxa"/>
          </w:tcPr>
          <w:p w14:paraId="25E9CF20" w14:textId="77777777" w:rsidR="007E7253" w:rsidRPr="004B694E" w:rsidRDefault="007E7253" w:rsidP="003B6F16">
            <w:pPr>
              <w:pStyle w:val="ListParagraph"/>
              <w:tabs>
                <w:tab w:val="left" w:pos="720"/>
              </w:tabs>
              <w:spacing w:after="0" w:line="240" w:lineRule="auto"/>
              <w:ind w:left="0"/>
              <w:jc w:val="center"/>
              <w:rPr>
                <w:color w:val="000000" w:themeColor="text1"/>
              </w:rPr>
            </w:pPr>
            <w:r w:rsidRPr="004B694E">
              <w:rPr>
                <w:color w:val="000000" w:themeColor="text1"/>
              </w:rPr>
              <w:t>Distinguished</w:t>
            </w:r>
          </w:p>
        </w:tc>
      </w:tr>
      <w:tr w:rsidR="007E7253" w:rsidRPr="004B694E" w14:paraId="24495810" w14:textId="77777777" w:rsidTr="00F56FEB">
        <w:tc>
          <w:tcPr>
            <w:tcW w:w="1800" w:type="dxa"/>
          </w:tcPr>
          <w:p w14:paraId="5D7E37AD" w14:textId="77777777" w:rsidR="007E7253" w:rsidRPr="004B694E" w:rsidRDefault="007E7253" w:rsidP="003B6F16">
            <w:pPr>
              <w:pStyle w:val="ListParagraph"/>
              <w:tabs>
                <w:tab w:val="left" w:pos="720"/>
              </w:tabs>
              <w:spacing w:after="0" w:line="240" w:lineRule="auto"/>
              <w:ind w:left="0"/>
              <w:jc w:val="center"/>
              <w:rPr>
                <w:color w:val="000000" w:themeColor="text1"/>
              </w:rPr>
            </w:pPr>
            <w:r w:rsidRPr="004B694E">
              <w:rPr>
                <w:color w:val="000000" w:themeColor="text1"/>
              </w:rPr>
              <w:t>2</w:t>
            </w:r>
          </w:p>
        </w:tc>
        <w:tc>
          <w:tcPr>
            <w:tcW w:w="1890" w:type="dxa"/>
          </w:tcPr>
          <w:p w14:paraId="4E2AC74E" w14:textId="77777777" w:rsidR="007E7253" w:rsidRPr="004B694E" w:rsidRDefault="007E7253" w:rsidP="003B6F16">
            <w:pPr>
              <w:pStyle w:val="ListParagraph"/>
              <w:tabs>
                <w:tab w:val="left" w:pos="720"/>
              </w:tabs>
              <w:spacing w:after="0" w:line="240" w:lineRule="auto"/>
              <w:ind w:left="0"/>
              <w:jc w:val="center"/>
              <w:rPr>
                <w:color w:val="000000" w:themeColor="text1"/>
              </w:rPr>
            </w:pPr>
            <w:r w:rsidRPr="004B694E">
              <w:rPr>
                <w:color w:val="000000" w:themeColor="text1"/>
              </w:rPr>
              <w:t>1-2</w:t>
            </w:r>
          </w:p>
        </w:tc>
        <w:tc>
          <w:tcPr>
            <w:tcW w:w="1080" w:type="dxa"/>
          </w:tcPr>
          <w:p w14:paraId="5A2CE4E9" w14:textId="77777777" w:rsidR="007E7253" w:rsidRPr="004B694E" w:rsidRDefault="007E7253" w:rsidP="003B6F16">
            <w:pPr>
              <w:pStyle w:val="ListParagraph"/>
              <w:tabs>
                <w:tab w:val="left" w:pos="720"/>
              </w:tabs>
              <w:spacing w:after="0" w:line="240" w:lineRule="auto"/>
              <w:ind w:left="0"/>
              <w:jc w:val="center"/>
              <w:rPr>
                <w:color w:val="000000" w:themeColor="text1"/>
              </w:rPr>
            </w:pPr>
            <w:r w:rsidRPr="004B694E">
              <w:rPr>
                <w:color w:val="000000" w:themeColor="text1"/>
              </w:rPr>
              <w:t>3-4</w:t>
            </w:r>
          </w:p>
        </w:tc>
        <w:tc>
          <w:tcPr>
            <w:tcW w:w="1350" w:type="dxa"/>
          </w:tcPr>
          <w:p w14:paraId="075695DD" w14:textId="77777777" w:rsidR="007E7253" w:rsidRPr="004B694E" w:rsidRDefault="007E7253" w:rsidP="003B6F16">
            <w:pPr>
              <w:pStyle w:val="ListParagraph"/>
              <w:tabs>
                <w:tab w:val="left" w:pos="720"/>
              </w:tabs>
              <w:spacing w:after="0" w:line="240" w:lineRule="auto"/>
              <w:ind w:left="0"/>
              <w:jc w:val="center"/>
              <w:rPr>
                <w:color w:val="000000" w:themeColor="text1"/>
              </w:rPr>
            </w:pPr>
            <w:r w:rsidRPr="004B694E">
              <w:rPr>
                <w:color w:val="000000" w:themeColor="text1"/>
              </w:rPr>
              <w:t>5-6</w:t>
            </w:r>
          </w:p>
        </w:tc>
        <w:tc>
          <w:tcPr>
            <w:tcW w:w="1800" w:type="dxa"/>
          </w:tcPr>
          <w:p w14:paraId="1FC0033F" w14:textId="77777777" w:rsidR="007E7253" w:rsidRPr="004B694E" w:rsidRDefault="007E7253" w:rsidP="003B6F16">
            <w:pPr>
              <w:pStyle w:val="ListParagraph"/>
              <w:tabs>
                <w:tab w:val="left" w:pos="720"/>
              </w:tabs>
              <w:spacing w:after="0" w:line="240" w:lineRule="auto"/>
              <w:ind w:left="0"/>
              <w:jc w:val="center"/>
              <w:rPr>
                <w:color w:val="000000" w:themeColor="text1"/>
              </w:rPr>
            </w:pPr>
            <w:r w:rsidRPr="004B694E">
              <w:rPr>
                <w:color w:val="000000" w:themeColor="text1"/>
              </w:rPr>
              <w:t>7-8</w:t>
            </w:r>
          </w:p>
        </w:tc>
      </w:tr>
      <w:tr w:rsidR="007E7253" w:rsidRPr="004B694E" w14:paraId="3CDB2952" w14:textId="77777777" w:rsidTr="00F56FEB">
        <w:tc>
          <w:tcPr>
            <w:tcW w:w="1800" w:type="dxa"/>
          </w:tcPr>
          <w:p w14:paraId="2CC41EED" w14:textId="77777777" w:rsidR="007E7253" w:rsidRPr="004B694E" w:rsidRDefault="007E7253" w:rsidP="003B6F16">
            <w:pPr>
              <w:pStyle w:val="ListParagraph"/>
              <w:tabs>
                <w:tab w:val="left" w:pos="720"/>
              </w:tabs>
              <w:spacing w:after="0" w:line="240" w:lineRule="auto"/>
              <w:ind w:left="0"/>
              <w:jc w:val="center"/>
              <w:rPr>
                <w:color w:val="000000" w:themeColor="text1"/>
              </w:rPr>
            </w:pPr>
            <w:r w:rsidRPr="004B694E">
              <w:rPr>
                <w:color w:val="000000" w:themeColor="text1"/>
              </w:rPr>
              <w:t>4</w:t>
            </w:r>
          </w:p>
        </w:tc>
        <w:tc>
          <w:tcPr>
            <w:tcW w:w="1890" w:type="dxa"/>
          </w:tcPr>
          <w:p w14:paraId="7AE33E04" w14:textId="77777777" w:rsidR="007E7253" w:rsidRPr="004B694E" w:rsidRDefault="007E7253" w:rsidP="003B6F16">
            <w:pPr>
              <w:pStyle w:val="ListParagraph"/>
              <w:tabs>
                <w:tab w:val="left" w:pos="720"/>
              </w:tabs>
              <w:spacing w:after="0" w:line="240" w:lineRule="auto"/>
              <w:ind w:left="0"/>
              <w:jc w:val="center"/>
              <w:rPr>
                <w:color w:val="000000" w:themeColor="text1"/>
              </w:rPr>
            </w:pPr>
            <w:r w:rsidRPr="004B694E">
              <w:rPr>
                <w:color w:val="000000" w:themeColor="text1"/>
              </w:rPr>
              <w:t>1-4</w:t>
            </w:r>
          </w:p>
        </w:tc>
        <w:tc>
          <w:tcPr>
            <w:tcW w:w="1080" w:type="dxa"/>
          </w:tcPr>
          <w:p w14:paraId="7ACF0A13" w14:textId="77777777" w:rsidR="007E7253" w:rsidRPr="004B694E" w:rsidRDefault="007E7253" w:rsidP="003B6F16">
            <w:pPr>
              <w:pStyle w:val="ListParagraph"/>
              <w:tabs>
                <w:tab w:val="left" w:pos="720"/>
              </w:tabs>
              <w:spacing w:after="0" w:line="240" w:lineRule="auto"/>
              <w:ind w:left="0"/>
              <w:jc w:val="center"/>
              <w:rPr>
                <w:color w:val="000000" w:themeColor="text1"/>
              </w:rPr>
            </w:pPr>
            <w:r w:rsidRPr="004B694E">
              <w:rPr>
                <w:color w:val="000000" w:themeColor="text1"/>
              </w:rPr>
              <w:t>5-8</w:t>
            </w:r>
          </w:p>
        </w:tc>
        <w:tc>
          <w:tcPr>
            <w:tcW w:w="1350" w:type="dxa"/>
          </w:tcPr>
          <w:p w14:paraId="73C26705" w14:textId="77777777" w:rsidR="007E7253" w:rsidRPr="004B694E" w:rsidRDefault="007E7253" w:rsidP="003B6F16">
            <w:pPr>
              <w:pStyle w:val="ListParagraph"/>
              <w:tabs>
                <w:tab w:val="left" w:pos="720"/>
              </w:tabs>
              <w:spacing w:after="0" w:line="240" w:lineRule="auto"/>
              <w:ind w:left="0"/>
              <w:jc w:val="center"/>
              <w:rPr>
                <w:color w:val="000000" w:themeColor="text1"/>
              </w:rPr>
            </w:pPr>
            <w:r w:rsidRPr="004B694E">
              <w:rPr>
                <w:color w:val="000000" w:themeColor="text1"/>
              </w:rPr>
              <w:t>9-12</w:t>
            </w:r>
          </w:p>
        </w:tc>
        <w:tc>
          <w:tcPr>
            <w:tcW w:w="1800" w:type="dxa"/>
          </w:tcPr>
          <w:p w14:paraId="03F72F38" w14:textId="77777777" w:rsidR="007E7253" w:rsidRPr="004B694E" w:rsidRDefault="007E7253" w:rsidP="003B6F16">
            <w:pPr>
              <w:pStyle w:val="ListParagraph"/>
              <w:tabs>
                <w:tab w:val="left" w:pos="720"/>
              </w:tabs>
              <w:spacing w:after="0" w:line="240" w:lineRule="auto"/>
              <w:ind w:left="0"/>
              <w:jc w:val="center"/>
              <w:rPr>
                <w:color w:val="000000" w:themeColor="text1"/>
              </w:rPr>
            </w:pPr>
            <w:r w:rsidRPr="004B694E">
              <w:rPr>
                <w:color w:val="000000" w:themeColor="text1"/>
              </w:rPr>
              <w:t>13-16</w:t>
            </w:r>
          </w:p>
        </w:tc>
      </w:tr>
      <w:tr w:rsidR="007E7253" w:rsidRPr="004B694E" w14:paraId="297FD3AA" w14:textId="77777777" w:rsidTr="00F56FEB">
        <w:tc>
          <w:tcPr>
            <w:tcW w:w="1800" w:type="dxa"/>
          </w:tcPr>
          <w:p w14:paraId="3ECD0E8C" w14:textId="77777777" w:rsidR="007E7253" w:rsidRPr="004B694E" w:rsidRDefault="007E7253" w:rsidP="003B6F16">
            <w:pPr>
              <w:pStyle w:val="ListParagraph"/>
              <w:tabs>
                <w:tab w:val="left" w:pos="720"/>
              </w:tabs>
              <w:spacing w:after="0" w:line="240" w:lineRule="auto"/>
              <w:ind w:left="0"/>
              <w:jc w:val="center"/>
              <w:rPr>
                <w:color w:val="000000" w:themeColor="text1"/>
              </w:rPr>
            </w:pPr>
            <w:r w:rsidRPr="004B694E">
              <w:rPr>
                <w:color w:val="000000" w:themeColor="text1"/>
              </w:rPr>
              <w:t>5</w:t>
            </w:r>
          </w:p>
        </w:tc>
        <w:tc>
          <w:tcPr>
            <w:tcW w:w="1890" w:type="dxa"/>
          </w:tcPr>
          <w:p w14:paraId="5BB3EFF1" w14:textId="77777777" w:rsidR="007E7253" w:rsidRPr="004B694E" w:rsidRDefault="007E7253" w:rsidP="003B6F16">
            <w:pPr>
              <w:pStyle w:val="ListParagraph"/>
              <w:tabs>
                <w:tab w:val="left" w:pos="720"/>
              </w:tabs>
              <w:spacing w:after="0" w:line="240" w:lineRule="auto"/>
              <w:ind w:left="0"/>
              <w:jc w:val="center"/>
              <w:rPr>
                <w:color w:val="000000" w:themeColor="text1"/>
              </w:rPr>
            </w:pPr>
            <w:r w:rsidRPr="004B694E">
              <w:rPr>
                <w:color w:val="000000" w:themeColor="text1"/>
              </w:rPr>
              <w:t>1-5</w:t>
            </w:r>
          </w:p>
        </w:tc>
        <w:tc>
          <w:tcPr>
            <w:tcW w:w="1080" w:type="dxa"/>
          </w:tcPr>
          <w:p w14:paraId="2108DDA6" w14:textId="77777777" w:rsidR="007E7253" w:rsidRPr="004B694E" w:rsidRDefault="007E7253" w:rsidP="003B6F16">
            <w:pPr>
              <w:pStyle w:val="ListParagraph"/>
              <w:tabs>
                <w:tab w:val="left" w:pos="720"/>
              </w:tabs>
              <w:spacing w:after="0" w:line="240" w:lineRule="auto"/>
              <w:ind w:left="0"/>
              <w:jc w:val="center"/>
              <w:rPr>
                <w:color w:val="000000" w:themeColor="text1"/>
              </w:rPr>
            </w:pPr>
            <w:r w:rsidRPr="004B694E">
              <w:rPr>
                <w:color w:val="000000" w:themeColor="text1"/>
              </w:rPr>
              <w:t>6-10</w:t>
            </w:r>
          </w:p>
        </w:tc>
        <w:tc>
          <w:tcPr>
            <w:tcW w:w="1350" w:type="dxa"/>
          </w:tcPr>
          <w:p w14:paraId="6C2BEEC3" w14:textId="77777777" w:rsidR="007E7253" w:rsidRPr="004B694E" w:rsidRDefault="007E7253" w:rsidP="003B6F16">
            <w:pPr>
              <w:pStyle w:val="ListParagraph"/>
              <w:tabs>
                <w:tab w:val="left" w:pos="720"/>
              </w:tabs>
              <w:spacing w:after="0" w:line="240" w:lineRule="auto"/>
              <w:ind w:left="0"/>
              <w:jc w:val="center"/>
              <w:rPr>
                <w:color w:val="000000" w:themeColor="text1"/>
              </w:rPr>
            </w:pPr>
            <w:r w:rsidRPr="004B694E">
              <w:rPr>
                <w:color w:val="000000" w:themeColor="text1"/>
              </w:rPr>
              <w:t>11-15</w:t>
            </w:r>
          </w:p>
        </w:tc>
        <w:tc>
          <w:tcPr>
            <w:tcW w:w="1800" w:type="dxa"/>
          </w:tcPr>
          <w:p w14:paraId="6C73974A" w14:textId="77777777" w:rsidR="007E7253" w:rsidRPr="004B694E" w:rsidRDefault="007E7253" w:rsidP="003B6F16">
            <w:pPr>
              <w:pStyle w:val="ListParagraph"/>
              <w:tabs>
                <w:tab w:val="left" w:pos="720"/>
              </w:tabs>
              <w:spacing w:after="0" w:line="240" w:lineRule="auto"/>
              <w:ind w:left="0"/>
              <w:jc w:val="center"/>
              <w:rPr>
                <w:color w:val="000000" w:themeColor="text1"/>
              </w:rPr>
            </w:pPr>
            <w:r w:rsidRPr="004B694E">
              <w:rPr>
                <w:color w:val="000000" w:themeColor="text1"/>
              </w:rPr>
              <w:t>16-20</w:t>
            </w:r>
          </w:p>
        </w:tc>
      </w:tr>
      <w:tr w:rsidR="007E7253" w:rsidRPr="004B694E" w14:paraId="10EF1098" w14:textId="77777777" w:rsidTr="00F56FEB">
        <w:tc>
          <w:tcPr>
            <w:tcW w:w="1800" w:type="dxa"/>
          </w:tcPr>
          <w:p w14:paraId="27E7FC3F" w14:textId="77777777" w:rsidR="007E7253" w:rsidRPr="004B694E" w:rsidRDefault="007E7253" w:rsidP="003B6F16">
            <w:pPr>
              <w:pStyle w:val="ListParagraph"/>
              <w:tabs>
                <w:tab w:val="left" w:pos="720"/>
              </w:tabs>
              <w:spacing w:after="0" w:line="240" w:lineRule="auto"/>
              <w:ind w:left="0"/>
              <w:jc w:val="center"/>
              <w:rPr>
                <w:color w:val="000000" w:themeColor="text1"/>
              </w:rPr>
            </w:pPr>
            <w:r w:rsidRPr="004B694E">
              <w:rPr>
                <w:color w:val="000000" w:themeColor="text1"/>
              </w:rPr>
              <w:t>6</w:t>
            </w:r>
          </w:p>
        </w:tc>
        <w:tc>
          <w:tcPr>
            <w:tcW w:w="1890" w:type="dxa"/>
          </w:tcPr>
          <w:p w14:paraId="09C4CE6A" w14:textId="77777777" w:rsidR="007E7253" w:rsidRPr="004B694E" w:rsidRDefault="007E7253" w:rsidP="003B6F16">
            <w:pPr>
              <w:pStyle w:val="ListParagraph"/>
              <w:tabs>
                <w:tab w:val="left" w:pos="720"/>
              </w:tabs>
              <w:spacing w:after="0" w:line="240" w:lineRule="auto"/>
              <w:ind w:left="0"/>
              <w:jc w:val="center"/>
              <w:rPr>
                <w:color w:val="000000" w:themeColor="text1"/>
              </w:rPr>
            </w:pPr>
            <w:r w:rsidRPr="004B694E">
              <w:rPr>
                <w:color w:val="000000" w:themeColor="text1"/>
              </w:rPr>
              <w:t>1-6</w:t>
            </w:r>
          </w:p>
        </w:tc>
        <w:tc>
          <w:tcPr>
            <w:tcW w:w="1080" w:type="dxa"/>
          </w:tcPr>
          <w:p w14:paraId="5E2F5D99" w14:textId="77777777" w:rsidR="007E7253" w:rsidRPr="004B694E" w:rsidRDefault="007E7253" w:rsidP="003B6F16">
            <w:pPr>
              <w:pStyle w:val="ListParagraph"/>
              <w:tabs>
                <w:tab w:val="left" w:pos="720"/>
              </w:tabs>
              <w:spacing w:after="0" w:line="240" w:lineRule="auto"/>
              <w:ind w:left="0"/>
              <w:jc w:val="center"/>
              <w:rPr>
                <w:color w:val="000000" w:themeColor="text1"/>
              </w:rPr>
            </w:pPr>
            <w:r w:rsidRPr="004B694E">
              <w:rPr>
                <w:color w:val="000000" w:themeColor="text1"/>
              </w:rPr>
              <w:t>7-12</w:t>
            </w:r>
          </w:p>
        </w:tc>
        <w:tc>
          <w:tcPr>
            <w:tcW w:w="1350" w:type="dxa"/>
          </w:tcPr>
          <w:p w14:paraId="5A268D0C" w14:textId="77777777" w:rsidR="007E7253" w:rsidRPr="004B694E" w:rsidRDefault="007E7253" w:rsidP="003B6F16">
            <w:pPr>
              <w:pStyle w:val="ListParagraph"/>
              <w:tabs>
                <w:tab w:val="left" w:pos="720"/>
              </w:tabs>
              <w:spacing w:after="0" w:line="240" w:lineRule="auto"/>
              <w:ind w:left="0"/>
              <w:jc w:val="center"/>
              <w:rPr>
                <w:color w:val="000000" w:themeColor="text1"/>
              </w:rPr>
            </w:pPr>
            <w:r w:rsidRPr="004B694E">
              <w:rPr>
                <w:color w:val="000000" w:themeColor="text1"/>
              </w:rPr>
              <w:t>13-18</w:t>
            </w:r>
          </w:p>
        </w:tc>
        <w:tc>
          <w:tcPr>
            <w:tcW w:w="1800" w:type="dxa"/>
          </w:tcPr>
          <w:p w14:paraId="13FDF6BB" w14:textId="77777777" w:rsidR="007E7253" w:rsidRPr="004B694E" w:rsidRDefault="007E7253" w:rsidP="003B6F16">
            <w:pPr>
              <w:pStyle w:val="ListParagraph"/>
              <w:tabs>
                <w:tab w:val="left" w:pos="720"/>
              </w:tabs>
              <w:spacing w:after="0" w:line="240" w:lineRule="auto"/>
              <w:ind w:left="0"/>
              <w:jc w:val="center"/>
              <w:rPr>
                <w:color w:val="000000" w:themeColor="text1"/>
              </w:rPr>
            </w:pPr>
            <w:r w:rsidRPr="004B694E">
              <w:rPr>
                <w:color w:val="000000" w:themeColor="text1"/>
              </w:rPr>
              <w:t>19-24</w:t>
            </w:r>
          </w:p>
        </w:tc>
      </w:tr>
    </w:tbl>
    <w:p w14:paraId="54E3244D" w14:textId="77777777" w:rsidR="00AD1C6E" w:rsidRPr="002910C5" w:rsidRDefault="00AD1C6E" w:rsidP="00F94E6A">
      <w:pPr>
        <w:pStyle w:val="ListParagraph"/>
        <w:tabs>
          <w:tab w:val="left" w:pos="720"/>
        </w:tabs>
        <w:spacing w:after="0" w:line="240" w:lineRule="auto"/>
        <w:rPr>
          <w:sz w:val="24"/>
          <w:szCs w:val="24"/>
        </w:rPr>
      </w:pPr>
    </w:p>
    <w:p w14:paraId="2975F49C" w14:textId="77777777" w:rsidR="00263A69" w:rsidRPr="002910C5" w:rsidRDefault="00263A69" w:rsidP="00F94E6A">
      <w:pPr>
        <w:pStyle w:val="ListParagraph"/>
        <w:tabs>
          <w:tab w:val="left" w:pos="432"/>
          <w:tab w:val="left" w:pos="720"/>
        </w:tabs>
        <w:spacing w:after="0" w:line="240" w:lineRule="auto"/>
        <w:ind w:left="1080"/>
        <w:rPr>
          <w:sz w:val="24"/>
          <w:szCs w:val="24"/>
        </w:rPr>
      </w:pPr>
    </w:p>
    <w:p w14:paraId="2D35CBEE" w14:textId="3B9BA63E" w:rsidR="00263A69" w:rsidRPr="004E106F" w:rsidRDefault="001E552C" w:rsidP="005F4202">
      <w:pPr>
        <w:numPr>
          <w:ilvl w:val="0"/>
          <w:numId w:val="11"/>
        </w:numPr>
        <w:spacing w:after="0"/>
        <w:ind w:left="360"/>
        <w:rPr>
          <w:b/>
          <w:sz w:val="24"/>
        </w:rPr>
      </w:pPr>
      <w:r w:rsidRPr="004E106F">
        <w:rPr>
          <w:b/>
          <w:sz w:val="24"/>
        </w:rPr>
        <w:t>Comprehensive</w:t>
      </w:r>
      <w:r w:rsidR="00AD1C6E" w:rsidRPr="004E106F">
        <w:rPr>
          <w:b/>
          <w:sz w:val="24"/>
        </w:rPr>
        <w:t xml:space="preserve"> Performance Rating</w:t>
      </w:r>
    </w:p>
    <w:p w14:paraId="03DD3957" w14:textId="77777777" w:rsidR="00AD1C6E" w:rsidRPr="004E106F" w:rsidRDefault="001147F7" w:rsidP="00F94E6A">
      <w:pPr>
        <w:spacing w:after="0"/>
        <w:rPr>
          <w:b/>
          <w:sz w:val="24"/>
        </w:rPr>
      </w:pPr>
      <w:r w:rsidRPr="004E106F">
        <w:rPr>
          <w:sz w:val="24"/>
        </w:rPr>
        <w:fldChar w:fldCharType="begin"/>
      </w:r>
      <w:r w:rsidR="00AD66C8" w:rsidRPr="004E106F">
        <w:rPr>
          <w:sz w:val="24"/>
        </w:rPr>
        <w:instrText xml:space="preserve"> XE "</w:instrText>
      </w:r>
      <w:r w:rsidR="00B1486B" w:rsidRPr="004E106F">
        <w:rPr>
          <w:sz w:val="24"/>
        </w:rPr>
        <w:instrText xml:space="preserve">Classroom Teacher </w:instrText>
      </w:r>
      <w:r w:rsidR="00AD66C8" w:rsidRPr="004E106F">
        <w:rPr>
          <w:sz w:val="24"/>
        </w:rPr>
        <w:instrText xml:space="preserve">Evaluation:Summative Peformance Rating" \i </w:instrText>
      </w:r>
      <w:r w:rsidRPr="004E106F">
        <w:rPr>
          <w:sz w:val="24"/>
        </w:rPr>
        <w:fldChar w:fldCharType="end"/>
      </w:r>
    </w:p>
    <w:p w14:paraId="58ED63D8" w14:textId="3048D173" w:rsidR="008C09AA" w:rsidRPr="004E106F" w:rsidRDefault="00041556" w:rsidP="005F4202">
      <w:pPr>
        <w:pStyle w:val="ListParagraph"/>
        <w:numPr>
          <w:ilvl w:val="0"/>
          <w:numId w:val="15"/>
        </w:numPr>
        <w:spacing w:after="0" w:line="240" w:lineRule="auto"/>
        <w:rPr>
          <w:sz w:val="24"/>
          <w:szCs w:val="24"/>
        </w:rPr>
      </w:pPr>
      <w:r w:rsidRPr="004E106F">
        <w:rPr>
          <w:sz w:val="24"/>
        </w:rPr>
        <w:t xml:space="preserve">Comprehensive </w:t>
      </w:r>
      <w:r w:rsidR="001E552C" w:rsidRPr="004E106F">
        <w:rPr>
          <w:sz w:val="24"/>
        </w:rPr>
        <w:t xml:space="preserve">Performance </w:t>
      </w:r>
      <w:r w:rsidRPr="004E106F">
        <w:rPr>
          <w:sz w:val="24"/>
          <w:szCs w:val="24"/>
        </w:rPr>
        <w:t xml:space="preserve">Evaluation: A classroom teacher shall receive a performance rating for each of the eight (8) state evaluation criteria.   The </w:t>
      </w:r>
      <w:r w:rsidR="001E552C" w:rsidRPr="004E106F">
        <w:rPr>
          <w:sz w:val="24"/>
          <w:szCs w:val="24"/>
        </w:rPr>
        <w:t>comprehensive evaluation</w:t>
      </w:r>
      <w:r w:rsidRPr="004E106F">
        <w:rPr>
          <w:sz w:val="24"/>
          <w:szCs w:val="24"/>
        </w:rPr>
        <w:t xml:space="preserve"> score is determined by totaling the eight (8) criterion-level scores as follows:</w:t>
      </w:r>
    </w:p>
    <w:p w14:paraId="261C39E0" w14:textId="77777777" w:rsidR="008C09AA" w:rsidRPr="004E106F" w:rsidRDefault="008C09AA" w:rsidP="008C09AA">
      <w:pPr>
        <w:pStyle w:val="ListParagraph"/>
        <w:spacing w:after="0" w:line="240" w:lineRule="auto"/>
        <w:rPr>
          <w:sz w:val="24"/>
          <w:szCs w:val="24"/>
        </w:rPr>
      </w:pPr>
      <w:r w:rsidRPr="004E106F">
        <w:rPr>
          <w:sz w:val="24"/>
          <w:szCs w:val="24"/>
        </w:rPr>
        <w:t xml:space="preserve"> </w:t>
      </w:r>
    </w:p>
    <w:p w14:paraId="23E50923" w14:textId="09EE52DC" w:rsidR="00041556" w:rsidRPr="004E106F" w:rsidRDefault="00041556" w:rsidP="00F94E6A">
      <w:pPr>
        <w:pStyle w:val="ListParagraph"/>
        <w:spacing w:after="0" w:line="240" w:lineRule="auto"/>
        <w:ind w:left="360" w:firstLine="720"/>
        <w:rPr>
          <w:sz w:val="24"/>
          <w:szCs w:val="24"/>
        </w:rPr>
      </w:pPr>
      <w:r w:rsidRPr="004E106F">
        <w:rPr>
          <w:sz w:val="24"/>
          <w:szCs w:val="24"/>
        </w:rPr>
        <w:t xml:space="preserve"> </w:t>
      </w:r>
      <w:r w:rsidRPr="004E106F">
        <w:rPr>
          <w:sz w:val="24"/>
          <w:szCs w:val="24"/>
        </w:rPr>
        <w:tab/>
        <w:t xml:space="preserve"> 8-</w:t>
      </w:r>
      <w:r w:rsidR="00484E79" w:rsidRPr="004E106F">
        <w:rPr>
          <w:sz w:val="24"/>
          <w:szCs w:val="24"/>
        </w:rPr>
        <w:t>14 Unsatisfactory</w:t>
      </w:r>
    </w:p>
    <w:p w14:paraId="249C577D" w14:textId="3124C00D" w:rsidR="00041556" w:rsidRPr="004E106F" w:rsidRDefault="00041556" w:rsidP="00F94E6A">
      <w:pPr>
        <w:pStyle w:val="ListParagraph"/>
        <w:spacing w:after="0" w:line="240" w:lineRule="auto"/>
        <w:ind w:firstLine="720"/>
        <w:rPr>
          <w:sz w:val="24"/>
          <w:szCs w:val="24"/>
        </w:rPr>
      </w:pPr>
      <w:r w:rsidRPr="004E106F">
        <w:rPr>
          <w:sz w:val="24"/>
          <w:szCs w:val="24"/>
        </w:rPr>
        <w:t>15-</w:t>
      </w:r>
      <w:r w:rsidR="00484E79" w:rsidRPr="004E106F">
        <w:rPr>
          <w:sz w:val="24"/>
          <w:szCs w:val="24"/>
        </w:rPr>
        <w:t>21 Basic</w:t>
      </w:r>
    </w:p>
    <w:p w14:paraId="1CD50CBC" w14:textId="196541FD" w:rsidR="00041556" w:rsidRPr="004E106F" w:rsidRDefault="00041556" w:rsidP="00F94E6A">
      <w:pPr>
        <w:pStyle w:val="ListParagraph"/>
        <w:spacing w:after="0" w:line="240" w:lineRule="auto"/>
        <w:ind w:firstLine="720"/>
        <w:rPr>
          <w:sz w:val="24"/>
          <w:szCs w:val="24"/>
        </w:rPr>
      </w:pPr>
      <w:r w:rsidRPr="004E106F">
        <w:rPr>
          <w:sz w:val="24"/>
          <w:szCs w:val="24"/>
        </w:rPr>
        <w:t>22-</w:t>
      </w:r>
      <w:r w:rsidR="00484E79" w:rsidRPr="004E106F">
        <w:rPr>
          <w:sz w:val="24"/>
          <w:szCs w:val="24"/>
        </w:rPr>
        <w:t>28 Proficient</w:t>
      </w:r>
    </w:p>
    <w:p w14:paraId="34565639" w14:textId="30387A6A" w:rsidR="00041556" w:rsidRPr="004E106F" w:rsidRDefault="00041556" w:rsidP="00F94E6A">
      <w:pPr>
        <w:pStyle w:val="ListParagraph"/>
        <w:spacing w:after="0" w:line="240" w:lineRule="auto"/>
        <w:ind w:firstLine="720"/>
        <w:rPr>
          <w:sz w:val="24"/>
          <w:szCs w:val="24"/>
        </w:rPr>
      </w:pPr>
      <w:r w:rsidRPr="004E106F">
        <w:rPr>
          <w:sz w:val="24"/>
          <w:szCs w:val="24"/>
        </w:rPr>
        <w:t>29-</w:t>
      </w:r>
      <w:r w:rsidR="00484E79" w:rsidRPr="004E106F">
        <w:rPr>
          <w:sz w:val="24"/>
          <w:szCs w:val="24"/>
        </w:rPr>
        <w:t>32 Distinguished</w:t>
      </w:r>
    </w:p>
    <w:p w14:paraId="6F369EF2" w14:textId="77777777" w:rsidR="008C09AA" w:rsidRPr="004E106F" w:rsidRDefault="008C09AA" w:rsidP="00F94E6A">
      <w:pPr>
        <w:pStyle w:val="ListParagraph"/>
        <w:spacing w:after="0" w:line="240" w:lineRule="auto"/>
        <w:ind w:firstLine="720"/>
        <w:rPr>
          <w:sz w:val="24"/>
          <w:szCs w:val="24"/>
        </w:rPr>
      </w:pPr>
    </w:p>
    <w:p w14:paraId="1D7CACBE" w14:textId="47030511" w:rsidR="00AD1C6E" w:rsidRPr="00263A69" w:rsidRDefault="00041556" w:rsidP="005F4202">
      <w:pPr>
        <w:numPr>
          <w:ilvl w:val="0"/>
          <w:numId w:val="15"/>
        </w:numPr>
        <w:spacing w:after="0"/>
        <w:rPr>
          <w:sz w:val="24"/>
        </w:rPr>
      </w:pPr>
      <w:r w:rsidRPr="004E106F">
        <w:rPr>
          <w:sz w:val="24"/>
        </w:rPr>
        <w:t xml:space="preserve">Focused Evaluation: </w:t>
      </w:r>
      <w:r w:rsidRPr="004E106F">
        <w:rPr>
          <w:sz w:val="24"/>
          <w:szCs w:val="24"/>
        </w:rPr>
        <w:t xml:space="preserve">The </w:t>
      </w:r>
      <w:r w:rsidR="001E552C" w:rsidRPr="004E106F">
        <w:rPr>
          <w:sz w:val="24"/>
          <w:szCs w:val="24"/>
        </w:rPr>
        <w:t>performance evaluation</w:t>
      </w:r>
      <w:r w:rsidRPr="004E106F">
        <w:rPr>
          <w:sz w:val="24"/>
          <w:szCs w:val="24"/>
        </w:rPr>
        <w:t xml:space="preserve"> score is </w:t>
      </w:r>
      <w:r w:rsidR="00115427" w:rsidRPr="004E106F">
        <w:rPr>
          <w:sz w:val="24"/>
          <w:szCs w:val="24"/>
        </w:rPr>
        <w:t xml:space="preserve">assigned using the score from the most recent comprehensive </w:t>
      </w:r>
      <w:r w:rsidR="001E552C" w:rsidRPr="004E106F">
        <w:rPr>
          <w:sz w:val="24"/>
          <w:szCs w:val="24"/>
        </w:rPr>
        <w:t xml:space="preserve">performance </w:t>
      </w:r>
      <w:r w:rsidR="00115427" w:rsidRPr="004E106F">
        <w:rPr>
          <w:sz w:val="24"/>
          <w:szCs w:val="24"/>
        </w:rPr>
        <w:t xml:space="preserve">evaluation. This score becomes the focused </w:t>
      </w:r>
      <w:r w:rsidR="001E552C" w:rsidRPr="004E106F">
        <w:rPr>
          <w:sz w:val="24"/>
          <w:szCs w:val="24"/>
        </w:rPr>
        <w:t>performance</w:t>
      </w:r>
      <w:r w:rsidR="00115427" w:rsidRPr="004E106F">
        <w:rPr>
          <w:sz w:val="24"/>
          <w:szCs w:val="24"/>
        </w:rPr>
        <w:t xml:space="preserve"> evaluation score for any of the subsequent years following the comprehensive </w:t>
      </w:r>
      <w:r w:rsidR="001E552C" w:rsidRPr="004E106F">
        <w:rPr>
          <w:sz w:val="24"/>
          <w:szCs w:val="24"/>
        </w:rPr>
        <w:t>performance</w:t>
      </w:r>
      <w:r w:rsidR="00115427" w:rsidRPr="004E106F">
        <w:rPr>
          <w:sz w:val="24"/>
          <w:szCs w:val="24"/>
        </w:rPr>
        <w:t xml:space="preserve"> evaluation in which the certificated classroom teacher is placed on a focused evaluation. Should a teacher provide</w:t>
      </w:r>
      <w:r w:rsidR="00115427" w:rsidRPr="00CD0DC5">
        <w:rPr>
          <w:sz w:val="24"/>
          <w:szCs w:val="24"/>
        </w:rPr>
        <w:t xml:space="preserve"> evidence of exemplary practice on the chosen focused criterion, a level 4 (Distinguished) score may be awarded by the evaluator.</w:t>
      </w:r>
    </w:p>
    <w:p w14:paraId="52FBAE31" w14:textId="77777777" w:rsidR="00263A69" w:rsidRPr="002910C5" w:rsidRDefault="00263A69" w:rsidP="00F94E6A">
      <w:pPr>
        <w:spacing w:after="0"/>
        <w:ind w:left="720"/>
        <w:rPr>
          <w:sz w:val="24"/>
        </w:rPr>
      </w:pPr>
    </w:p>
    <w:p w14:paraId="1C567E58" w14:textId="77777777" w:rsidR="00263A69" w:rsidRDefault="00AD1C6E" w:rsidP="005F4202">
      <w:pPr>
        <w:numPr>
          <w:ilvl w:val="0"/>
          <w:numId w:val="11"/>
        </w:numPr>
        <w:spacing w:after="0"/>
        <w:ind w:left="360"/>
        <w:rPr>
          <w:b/>
          <w:sz w:val="24"/>
        </w:rPr>
      </w:pPr>
      <w:r w:rsidRPr="002910C5">
        <w:rPr>
          <w:b/>
          <w:sz w:val="24"/>
        </w:rPr>
        <w:t>Student Growth Criterion Score</w:t>
      </w:r>
    </w:p>
    <w:p w14:paraId="3D39C911" w14:textId="77777777" w:rsidR="00AD1C6E" w:rsidRPr="002910C5" w:rsidRDefault="001147F7" w:rsidP="00F94E6A">
      <w:pPr>
        <w:spacing w:after="0"/>
        <w:rPr>
          <w:b/>
          <w:sz w:val="24"/>
        </w:rPr>
      </w:pPr>
      <w:r w:rsidRPr="002910C5">
        <w:rPr>
          <w:sz w:val="24"/>
        </w:rPr>
        <w:fldChar w:fldCharType="begin"/>
      </w:r>
      <w:r w:rsidR="00B1486B" w:rsidRPr="002910C5">
        <w:rPr>
          <w:sz w:val="24"/>
        </w:rPr>
        <w:instrText xml:space="preserve"> XE "</w:instrText>
      </w:r>
      <w:r w:rsidR="00B1486B" w:rsidRPr="002910C5">
        <w:instrText xml:space="preserve">Classroom Teacher </w:instrText>
      </w:r>
      <w:r w:rsidR="00B1486B" w:rsidRPr="002910C5">
        <w:rPr>
          <w:sz w:val="24"/>
        </w:rPr>
        <w:instrText xml:space="preserve">Evaluation:Student Gorowth Criterion Score" \i </w:instrText>
      </w:r>
      <w:r w:rsidRPr="002910C5">
        <w:rPr>
          <w:sz w:val="24"/>
        </w:rPr>
        <w:fldChar w:fldCharType="end"/>
      </w:r>
    </w:p>
    <w:p w14:paraId="6CE35582" w14:textId="77777777" w:rsidR="004F387F" w:rsidRPr="008C09AA" w:rsidRDefault="00041556" w:rsidP="005F4202">
      <w:pPr>
        <w:numPr>
          <w:ilvl w:val="0"/>
          <w:numId w:val="16"/>
        </w:numPr>
        <w:spacing w:after="0"/>
        <w:rPr>
          <w:b/>
          <w:sz w:val="24"/>
        </w:rPr>
      </w:pPr>
      <w:r w:rsidRPr="002910C5">
        <w:rPr>
          <w:sz w:val="24"/>
        </w:rPr>
        <w:t xml:space="preserve">Embedded </w:t>
      </w:r>
      <w:r w:rsidRPr="002910C5">
        <w:rPr>
          <w:sz w:val="24"/>
          <w:szCs w:val="24"/>
        </w:rPr>
        <w:t>in the instructional framework are five (5) components designated as student growth components.  These components are SG 3.1, SG 3.2, SG 6.1, SG 6.2, and SG 8.1.</w:t>
      </w:r>
    </w:p>
    <w:p w14:paraId="68544F3D" w14:textId="77777777" w:rsidR="008C09AA" w:rsidRPr="004F387F" w:rsidRDefault="008C09AA" w:rsidP="008C09AA">
      <w:pPr>
        <w:spacing w:after="0"/>
        <w:ind w:left="720"/>
        <w:rPr>
          <w:b/>
          <w:sz w:val="24"/>
        </w:rPr>
      </w:pPr>
    </w:p>
    <w:p w14:paraId="0570D079" w14:textId="77777777" w:rsidR="004E0C6B" w:rsidRDefault="00041556" w:rsidP="005F4202">
      <w:pPr>
        <w:numPr>
          <w:ilvl w:val="0"/>
          <w:numId w:val="16"/>
        </w:numPr>
        <w:spacing w:after="0"/>
        <w:rPr>
          <w:b/>
          <w:sz w:val="24"/>
        </w:rPr>
      </w:pPr>
      <w:r w:rsidRPr="004F387F">
        <w:rPr>
          <w:sz w:val="24"/>
        </w:rPr>
        <w:t>Scoring</w:t>
      </w:r>
      <w:r w:rsidRPr="004F387F">
        <w:rPr>
          <w:b/>
          <w:sz w:val="24"/>
        </w:rPr>
        <w:t xml:space="preserve"> </w:t>
      </w:r>
      <w:r w:rsidRPr="004F387F">
        <w:rPr>
          <w:sz w:val="24"/>
          <w:szCs w:val="24"/>
        </w:rPr>
        <w:t>for student growth will be as follows:</w:t>
      </w:r>
    </w:p>
    <w:p w14:paraId="53FA685B" w14:textId="77777777" w:rsidR="004E0C6B" w:rsidRPr="004E0C6B" w:rsidRDefault="004E0C6B" w:rsidP="004E0C6B">
      <w:pPr>
        <w:spacing w:after="0"/>
        <w:ind w:left="720"/>
        <w:rPr>
          <w:b/>
          <w:sz w:val="24"/>
        </w:rPr>
      </w:pPr>
    </w:p>
    <w:p w14:paraId="48823FF4" w14:textId="77777777" w:rsidR="00DD63F0" w:rsidRDefault="00041556" w:rsidP="005F4202">
      <w:pPr>
        <w:pStyle w:val="ListParagraph"/>
        <w:numPr>
          <w:ilvl w:val="1"/>
          <w:numId w:val="17"/>
        </w:numPr>
        <w:tabs>
          <w:tab w:val="left" w:pos="720"/>
        </w:tabs>
        <w:spacing w:after="0" w:line="240" w:lineRule="auto"/>
        <w:rPr>
          <w:sz w:val="24"/>
          <w:szCs w:val="24"/>
        </w:rPr>
      </w:pPr>
      <w:r w:rsidRPr="00DD63F0">
        <w:rPr>
          <w:sz w:val="24"/>
          <w:szCs w:val="24"/>
        </w:rPr>
        <w:t xml:space="preserve">Classroom teachers will collect student growth data from multiple sources during the school year in which the evaluation is being conducted. This data will be shared in </w:t>
      </w:r>
      <w:r w:rsidRPr="00DD63F0">
        <w:rPr>
          <w:sz w:val="24"/>
          <w:szCs w:val="24"/>
        </w:rPr>
        <w:lastRenderedPageBreak/>
        <w:t>discussions with the evaluator for the purpose of documenting performance for the student growth goals.</w:t>
      </w:r>
    </w:p>
    <w:p w14:paraId="47DC45C3" w14:textId="77777777" w:rsidR="008C09AA" w:rsidRDefault="008C09AA" w:rsidP="008C09AA">
      <w:pPr>
        <w:pStyle w:val="ListParagraph"/>
        <w:tabs>
          <w:tab w:val="left" w:pos="720"/>
        </w:tabs>
        <w:spacing w:after="0" w:line="240" w:lineRule="auto"/>
        <w:ind w:left="1080"/>
        <w:rPr>
          <w:sz w:val="24"/>
          <w:szCs w:val="24"/>
        </w:rPr>
      </w:pPr>
    </w:p>
    <w:p w14:paraId="686D26AD" w14:textId="5632B7D0" w:rsidR="00DD63F0" w:rsidRPr="004E106F" w:rsidRDefault="00041556" w:rsidP="005F4202">
      <w:pPr>
        <w:pStyle w:val="ListParagraph"/>
        <w:numPr>
          <w:ilvl w:val="1"/>
          <w:numId w:val="17"/>
        </w:numPr>
        <w:tabs>
          <w:tab w:val="left" w:pos="720"/>
        </w:tabs>
        <w:spacing w:after="0" w:line="240" w:lineRule="auto"/>
        <w:rPr>
          <w:sz w:val="24"/>
          <w:szCs w:val="24"/>
        </w:rPr>
      </w:pPr>
      <w:r w:rsidRPr="004E106F">
        <w:rPr>
          <w:sz w:val="24"/>
          <w:szCs w:val="24"/>
        </w:rPr>
        <w:t xml:space="preserve">For a comprehensive </w:t>
      </w:r>
      <w:r w:rsidR="001E552C" w:rsidRPr="004E106F">
        <w:rPr>
          <w:sz w:val="24"/>
          <w:szCs w:val="24"/>
        </w:rPr>
        <w:t xml:space="preserve">performance </w:t>
      </w:r>
      <w:r w:rsidRPr="004E106F">
        <w:rPr>
          <w:sz w:val="24"/>
          <w:szCs w:val="24"/>
        </w:rPr>
        <w:t>evaluation, evaluators add up the raw score on all five (5</w:t>
      </w:r>
      <w:r w:rsidR="00484E79" w:rsidRPr="004E106F">
        <w:rPr>
          <w:sz w:val="24"/>
          <w:szCs w:val="24"/>
        </w:rPr>
        <w:t>) components</w:t>
      </w:r>
      <w:r w:rsidRPr="004E106F">
        <w:rPr>
          <w:sz w:val="24"/>
          <w:szCs w:val="24"/>
        </w:rPr>
        <w:t xml:space="preserve"> and the employee is rated low, average, or </w:t>
      </w:r>
      <w:r w:rsidR="00DD63F0" w:rsidRPr="004E106F">
        <w:rPr>
          <w:sz w:val="24"/>
          <w:szCs w:val="24"/>
        </w:rPr>
        <w:t>high based on the scores below:</w:t>
      </w:r>
    </w:p>
    <w:p w14:paraId="3E7196B6" w14:textId="77777777" w:rsidR="008C09AA" w:rsidRPr="004E106F" w:rsidRDefault="008C09AA" w:rsidP="008C09AA">
      <w:pPr>
        <w:tabs>
          <w:tab w:val="left" w:pos="720"/>
        </w:tabs>
        <w:spacing w:after="0"/>
        <w:ind w:left="0"/>
        <w:rPr>
          <w:sz w:val="24"/>
          <w:szCs w:val="24"/>
        </w:rPr>
      </w:pPr>
    </w:p>
    <w:p w14:paraId="26AF921F" w14:textId="25643C39" w:rsidR="00DD63F0" w:rsidRPr="002910C5" w:rsidRDefault="00DD63F0" w:rsidP="00F94E6A">
      <w:pPr>
        <w:pStyle w:val="ListParagraph"/>
        <w:spacing w:after="0" w:line="240" w:lineRule="auto"/>
        <w:ind w:left="1440" w:firstLine="360"/>
        <w:rPr>
          <w:sz w:val="24"/>
          <w:szCs w:val="24"/>
        </w:rPr>
      </w:pPr>
      <w:r w:rsidRPr="004E106F">
        <w:rPr>
          <w:sz w:val="24"/>
          <w:szCs w:val="24"/>
        </w:rPr>
        <w:t xml:space="preserve">  5-</w:t>
      </w:r>
      <w:r w:rsidR="00484E79" w:rsidRPr="004E106F">
        <w:rPr>
          <w:sz w:val="24"/>
          <w:szCs w:val="24"/>
        </w:rPr>
        <w:t>12 Low</w:t>
      </w:r>
    </w:p>
    <w:p w14:paraId="3885661C" w14:textId="77777777" w:rsidR="00DD63F0" w:rsidRPr="002910C5" w:rsidRDefault="00DD63F0" w:rsidP="00F94E6A">
      <w:pPr>
        <w:pStyle w:val="ListParagraph"/>
        <w:spacing w:after="0" w:line="240" w:lineRule="auto"/>
        <w:ind w:left="1440" w:firstLine="360"/>
        <w:rPr>
          <w:sz w:val="24"/>
          <w:szCs w:val="24"/>
        </w:rPr>
      </w:pPr>
      <w:r w:rsidRPr="002910C5">
        <w:rPr>
          <w:sz w:val="24"/>
          <w:szCs w:val="24"/>
        </w:rPr>
        <w:t>13-</w:t>
      </w:r>
      <w:proofErr w:type="gramStart"/>
      <w:r w:rsidRPr="002910C5">
        <w:rPr>
          <w:sz w:val="24"/>
          <w:szCs w:val="24"/>
        </w:rPr>
        <w:t>17  Average</w:t>
      </w:r>
      <w:proofErr w:type="gramEnd"/>
    </w:p>
    <w:p w14:paraId="70AB1882" w14:textId="77777777" w:rsidR="00DD63F0" w:rsidRDefault="00F94E6A" w:rsidP="00115783">
      <w:pPr>
        <w:pStyle w:val="ListParagraph"/>
        <w:numPr>
          <w:ilvl w:val="1"/>
          <w:numId w:val="63"/>
        </w:numPr>
        <w:spacing w:after="0" w:line="240" w:lineRule="auto"/>
        <w:rPr>
          <w:sz w:val="24"/>
          <w:szCs w:val="24"/>
        </w:rPr>
      </w:pPr>
      <w:r>
        <w:rPr>
          <w:sz w:val="24"/>
          <w:szCs w:val="24"/>
        </w:rPr>
        <w:t xml:space="preserve">  </w:t>
      </w:r>
      <w:r w:rsidR="00DD63F0" w:rsidRPr="002910C5">
        <w:rPr>
          <w:sz w:val="24"/>
          <w:szCs w:val="24"/>
        </w:rPr>
        <w:t>High</w:t>
      </w:r>
    </w:p>
    <w:p w14:paraId="6ED83958" w14:textId="77777777" w:rsidR="008C09AA" w:rsidRPr="008C09AA" w:rsidRDefault="008C09AA" w:rsidP="008C09AA">
      <w:pPr>
        <w:spacing w:after="0"/>
        <w:ind w:left="1800"/>
        <w:rPr>
          <w:sz w:val="24"/>
          <w:szCs w:val="24"/>
        </w:rPr>
      </w:pPr>
    </w:p>
    <w:p w14:paraId="781CEA90" w14:textId="77777777" w:rsidR="00DD63F0" w:rsidRDefault="00041556" w:rsidP="005F4202">
      <w:pPr>
        <w:pStyle w:val="ListParagraph"/>
        <w:numPr>
          <w:ilvl w:val="1"/>
          <w:numId w:val="17"/>
        </w:numPr>
        <w:tabs>
          <w:tab w:val="left" w:pos="720"/>
        </w:tabs>
        <w:spacing w:after="0" w:line="240" w:lineRule="auto"/>
        <w:rPr>
          <w:sz w:val="24"/>
          <w:szCs w:val="24"/>
        </w:rPr>
      </w:pPr>
      <w:r w:rsidRPr="00DD63F0">
        <w:rPr>
          <w:sz w:val="24"/>
          <w:szCs w:val="24"/>
        </w:rPr>
        <w:t>When a classroom teacher receives a student growth rating of “Low” they will engage with their evaluator, in a student growth inquiry. If a teacher receives an Unsatisfactory - 1 on any of the student growth components, it will trigger the student growth inquiry plan.</w:t>
      </w:r>
    </w:p>
    <w:p w14:paraId="085F916C" w14:textId="77777777" w:rsidR="008C09AA" w:rsidRDefault="008C09AA" w:rsidP="008C09AA">
      <w:pPr>
        <w:pStyle w:val="ListParagraph"/>
        <w:tabs>
          <w:tab w:val="left" w:pos="720"/>
        </w:tabs>
        <w:spacing w:after="0" w:line="240" w:lineRule="auto"/>
        <w:ind w:left="1080"/>
        <w:rPr>
          <w:sz w:val="24"/>
          <w:szCs w:val="24"/>
        </w:rPr>
      </w:pPr>
    </w:p>
    <w:p w14:paraId="555AA07E" w14:textId="75C38BF4" w:rsidR="00DD63F0" w:rsidRPr="004E106F" w:rsidRDefault="00041556" w:rsidP="005F4202">
      <w:pPr>
        <w:pStyle w:val="ListParagraph"/>
        <w:numPr>
          <w:ilvl w:val="1"/>
          <w:numId w:val="17"/>
        </w:numPr>
        <w:tabs>
          <w:tab w:val="left" w:pos="720"/>
        </w:tabs>
        <w:spacing w:after="0" w:line="240" w:lineRule="auto"/>
        <w:rPr>
          <w:sz w:val="24"/>
          <w:szCs w:val="24"/>
        </w:rPr>
      </w:pPr>
      <w:r w:rsidRPr="004E106F">
        <w:rPr>
          <w:sz w:val="24"/>
          <w:szCs w:val="24"/>
        </w:rPr>
        <w:t xml:space="preserve">A teacher who receives a Distinguished - 4 comprehensive </w:t>
      </w:r>
      <w:r w:rsidR="001E552C" w:rsidRPr="004E106F">
        <w:rPr>
          <w:sz w:val="24"/>
          <w:szCs w:val="24"/>
        </w:rPr>
        <w:t>performance rating</w:t>
      </w:r>
      <w:r w:rsidRPr="004E106F">
        <w:rPr>
          <w:sz w:val="24"/>
          <w:szCs w:val="24"/>
        </w:rPr>
        <w:t xml:space="preserve"> and a Low student growth rating, must automatically be moved to Proficient - 3 for their </w:t>
      </w:r>
      <w:r w:rsidR="001E552C" w:rsidRPr="004E106F">
        <w:rPr>
          <w:sz w:val="24"/>
          <w:szCs w:val="24"/>
        </w:rPr>
        <w:t>comprehensive performance rating</w:t>
      </w:r>
      <w:r w:rsidRPr="004E106F">
        <w:rPr>
          <w:sz w:val="24"/>
          <w:szCs w:val="24"/>
        </w:rPr>
        <w:t>.</w:t>
      </w:r>
    </w:p>
    <w:p w14:paraId="10CBEDD3" w14:textId="77777777" w:rsidR="008C09AA" w:rsidRPr="004E106F" w:rsidRDefault="008C09AA" w:rsidP="008C09AA">
      <w:pPr>
        <w:tabs>
          <w:tab w:val="left" w:pos="720"/>
        </w:tabs>
        <w:spacing w:after="0"/>
        <w:ind w:left="0"/>
        <w:rPr>
          <w:sz w:val="24"/>
          <w:szCs w:val="24"/>
        </w:rPr>
      </w:pPr>
    </w:p>
    <w:p w14:paraId="7A6F6847" w14:textId="05E25648" w:rsidR="008C09AA" w:rsidRPr="004E106F" w:rsidRDefault="00041556" w:rsidP="005F4202">
      <w:pPr>
        <w:pStyle w:val="ListParagraph"/>
        <w:numPr>
          <w:ilvl w:val="1"/>
          <w:numId w:val="17"/>
        </w:numPr>
        <w:tabs>
          <w:tab w:val="left" w:pos="720"/>
        </w:tabs>
        <w:spacing w:after="0" w:line="240" w:lineRule="auto"/>
        <w:rPr>
          <w:sz w:val="24"/>
          <w:szCs w:val="24"/>
        </w:rPr>
      </w:pPr>
      <w:r w:rsidRPr="004E106F">
        <w:rPr>
          <w:sz w:val="24"/>
          <w:szCs w:val="24"/>
        </w:rPr>
        <w:t xml:space="preserve">Evaluations of classroom teachers with a </w:t>
      </w:r>
      <w:r w:rsidR="001E552C" w:rsidRPr="004E106F">
        <w:rPr>
          <w:sz w:val="24"/>
          <w:szCs w:val="24"/>
        </w:rPr>
        <w:t>comprehensive</w:t>
      </w:r>
      <w:r w:rsidRPr="004E106F">
        <w:rPr>
          <w:sz w:val="24"/>
          <w:szCs w:val="24"/>
        </w:rPr>
        <w:t xml:space="preserve"> performance rating of Unsatisfactory - 1 and a student growth rating of “High” will be reviewed by the evaluator’s supervisor.</w:t>
      </w:r>
    </w:p>
    <w:p w14:paraId="1F006794" w14:textId="77777777" w:rsidR="008C09AA" w:rsidRPr="004E106F" w:rsidRDefault="008C09AA" w:rsidP="008C09AA">
      <w:pPr>
        <w:tabs>
          <w:tab w:val="left" w:pos="720"/>
        </w:tabs>
        <w:spacing w:after="0"/>
        <w:ind w:left="0"/>
        <w:rPr>
          <w:sz w:val="24"/>
          <w:szCs w:val="24"/>
        </w:rPr>
      </w:pPr>
    </w:p>
    <w:p w14:paraId="6D924EF0" w14:textId="77777777" w:rsidR="00041556" w:rsidRPr="00F94E6A" w:rsidRDefault="00041556" w:rsidP="005F4202">
      <w:pPr>
        <w:pStyle w:val="ListParagraph"/>
        <w:numPr>
          <w:ilvl w:val="1"/>
          <w:numId w:val="17"/>
        </w:numPr>
        <w:tabs>
          <w:tab w:val="left" w:pos="720"/>
        </w:tabs>
        <w:spacing w:after="0" w:line="240" w:lineRule="auto"/>
        <w:rPr>
          <w:sz w:val="24"/>
          <w:szCs w:val="24"/>
        </w:rPr>
      </w:pPr>
      <w:r w:rsidRPr="004E106F">
        <w:rPr>
          <w:sz w:val="24"/>
          <w:szCs w:val="24"/>
        </w:rPr>
        <w:t>Within two months of receiving the low student growth rating or at the beginning</w:t>
      </w:r>
      <w:r w:rsidRPr="00F94E6A">
        <w:rPr>
          <w:sz w:val="24"/>
          <w:szCs w:val="24"/>
        </w:rPr>
        <w:t xml:space="preserve"> of the following school year, the teacher and evaluator will</w:t>
      </w:r>
      <w:r w:rsidRPr="00F94E6A">
        <w:rPr>
          <w:b/>
          <w:sz w:val="24"/>
          <w:szCs w:val="24"/>
        </w:rPr>
        <w:t xml:space="preserve"> </w:t>
      </w:r>
      <w:r w:rsidRPr="00F94E6A">
        <w:rPr>
          <w:sz w:val="24"/>
          <w:szCs w:val="24"/>
        </w:rPr>
        <w:t xml:space="preserve">mutually agree to engage in one of the following:  </w:t>
      </w:r>
    </w:p>
    <w:p w14:paraId="20EB338B" w14:textId="77777777" w:rsidR="00263A69" w:rsidRPr="00263A69" w:rsidRDefault="00263A69" w:rsidP="00F94E6A">
      <w:pPr>
        <w:spacing w:after="0"/>
        <w:ind w:left="0"/>
        <w:rPr>
          <w:sz w:val="24"/>
          <w:szCs w:val="24"/>
        </w:rPr>
      </w:pPr>
    </w:p>
    <w:p w14:paraId="7A2513C4" w14:textId="77777777" w:rsidR="00041556" w:rsidRPr="002910C5" w:rsidRDefault="00041556" w:rsidP="00823CB6">
      <w:pPr>
        <w:pStyle w:val="ListParagraph"/>
        <w:numPr>
          <w:ilvl w:val="0"/>
          <w:numId w:val="18"/>
        </w:numPr>
        <w:spacing w:after="0" w:line="240" w:lineRule="auto"/>
        <w:ind w:left="1260"/>
        <w:rPr>
          <w:sz w:val="24"/>
          <w:szCs w:val="24"/>
        </w:rPr>
        <w:pPrChange w:id="263" w:author="Kristin Trease" w:date="2024-09-15T19:25:00Z">
          <w:pPr>
            <w:pStyle w:val="ListParagraph"/>
            <w:numPr>
              <w:numId w:val="18"/>
            </w:numPr>
            <w:spacing w:after="0" w:line="240" w:lineRule="auto"/>
            <w:ind w:left="1800" w:hanging="360"/>
          </w:pPr>
        </w:pPrChange>
      </w:pPr>
      <w:r w:rsidRPr="002910C5">
        <w:rPr>
          <w:sz w:val="24"/>
          <w:szCs w:val="24"/>
        </w:rPr>
        <w:t xml:space="preserve">Examine extenuating circumstances which may include, but are not limited </w:t>
      </w:r>
      <w:proofErr w:type="gramStart"/>
      <w:r w:rsidRPr="002910C5">
        <w:rPr>
          <w:sz w:val="24"/>
          <w:szCs w:val="24"/>
        </w:rPr>
        <w:t>to:</w:t>
      </w:r>
      <w:proofErr w:type="gramEnd"/>
      <w:r w:rsidRPr="002910C5">
        <w:rPr>
          <w:sz w:val="24"/>
          <w:szCs w:val="24"/>
        </w:rPr>
        <w:t xml:space="preserve">  goal setting process/expectations, student attendance, and curriculum/ assessment alignment;</w:t>
      </w:r>
    </w:p>
    <w:p w14:paraId="5B3EEB3A" w14:textId="77777777" w:rsidR="00C10261" w:rsidRDefault="00C10261" w:rsidP="00823CB6">
      <w:pPr>
        <w:pStyle w:val="ListParagraph"/>
        <w:spacing w:after="0" w:line="240" w:lineRule="auto"/>
        <w:ind w:left="1260"/>
        <w:rPr>
          <w:ins w:id="264" w:author="Kristin Trease" w:date="2024-09-15T19:03:00Z"/>
          <w:sz w:val="24"/>
          <w:szCs w:val="24"/>
        </w:rPr>
        <w:pPrChange w:id="265" w:author="Kristin Trease" w:date="2024-09-15T19:25:00Z">
          <w:pPr>
            <w:pStyle w:val="ListParagraph"/>
            <w:numPr>
              <w:numId w:val="18"/>
            </w:numPr>
            <w:spacing w:after="0" w:line="240" w:lineRule="auto"/>
            <w:ind w:left="1440" w:hanging="360"/>
          </w:pPr>
        </w:pPrChange>
      </w:pPr>
    </w:p>
    <w:p w14:paraId="7B742FD9" w14:textId="28ABA0A7" w:rsidR="00041556" w:rsidRPr="002910C5" w:rsidRDefault="00041556" w:rsidP="00823CB6">
      <w:pPr>
        <w:pStyle w:val="ListParagraph"/>
        <w:numPr>
          <w:ilvl w:val="0"/>
          <w:numId w:val="18"/>
        </w:numPr>
        <w:spacing w:after="0" w:line="240" w:lineRule="auto"/>
        <w:ind w:left="1260"/>
        <w:rPr>
          <w:sz w:val="24"/>
          <w:szCs w:val="24"/>
        </w:rPr>
        <w:pPrChange w:id="266" w:author="Kristin Trease" w:date="2024-09-15T19:25:00Z">
          <w:pPr>
            <w:pStyle w:val="ListParagraph"/>
            <w:numPr>
              <w:numId w:val="18"/>
            </w:numPr>
            <w:spacing w:after="0" w:line="240" w:lineRule="auto"/>
            <w:ind w:left="1800" w:hanging="360"/>
          </w:pPr>
        </w:pPrChange>
      </w:pPr>
      <w:r w:rsidRPr="002910C5">
        <w:rPr>
          <w:sz w:val="24"/>
          <w:szCs w:val="24"/>
        </w:rPr>
        <w:t xml:space="preserve">Schedule monthly conferences with evaluator to discuss/revise goals, progress toward meeting goals, and best </w:t>
      </w:r>
      <w:proofErr w:type="gramStart"/>
      <w:r w:rsidRPr="002910C5">
        <w:rPr>
          <w:sz w:val="24"/>
          <w:szCs w:val="24"/>
        </w:rPr>
        <w:t>practices;</w:t>
      </w:r>
      <w:proofErr w:type="gramEnd"/>
      <w:r w:rsidRPr="002910C5">
        <w:rPr>
          <w:sz w:val="24"/>
          <w:szCs w:val="24"/>
        </w:rPr>
        <w:t xml:space="preserve"> </w:t>
      </w:r>
    </w:p>
    <w:p w14:paraId="551EF8D7" w14:textId="77777777" w:rsidR="00C10261" w:rsidRDefault="00C10261" w:rsidP="00823CB6">
      <w:pPr>
        <w:pStyle w:val="ListParagraph"/>
        <w:spacing w:after="0" w:line="240" w:lineRule="auto"/>
        <w:ind w:left="1260"/>
        <w:rPr>
          <w:ins w:id="267" w:author="Kristin Trease" w:date="2024-09-15T19:03:00Z"/>
          <w:sz w:val="24"/>
          <w:szCs w:val="24"/>
        </w:rPr>
        <w:pPrChange w:id="268" w:author="Kristin Trease" w:date="2024-09-15T19:25:00Z">
          <w:pPr>
            <w:pStyle w:val="ListParagraph"/>
            <w:numPr>
              <w:numId w:val="18"/>
            </w:numPr>
            <w:spacing w:after="0" w:line="240" w:lineRule="auto"/>
            <w:ind w:left="1440" w:hanging="360"/>
          </w:pPr>
        </w:pPrChange>
      </w:pPr>
    </w:p>
    <w:p w14:paraId="335C9C88" w14:textId="447B9C10" w:rsidR="00041556" w:rsidRPr="002910C5" w:rsidRDefault="00041556" w:rsidP="00823CB6">
      <w:pPr>
        <w:pStyle w:val="ListParagraph"/>
        <w:numPr>
          <w:ilvl w:val="0"/>
          <w:numId w:val="18"/>
        </w:numPr>
        <w:spacing w:after="0" w:line="240" w:lineRule="auto"/>
        <w:ind w:left="1260"/>
        <w:rPr>
          <w:sz w:val="24"/>
          <w:szCs w:val="24"/>
        </w:rPr>
        <w:pPrChange w:id="269" w:author="Kristin Trease" w:date="2024-09-15T19:25:00Z">
          <w:pPr>
            <w:pStyle w:val="ListParagraph"/>
            <w:numPr>
              <w:numId w:val="18"/>
            </w:numPr>
            <w:spacing w:after="0" w:line="240" w:lineRule="auto"/>
            <w:ind w:left="1800" w:hanging="360"/>
          </w:pPr>
        </w:pPrChange>
      </w:pPr>
      <w:r w:rsidRPr="002910C5">
        <w:rPr>
          <w:sz w:val="24"/>
          <w:szCs w:val="24"/>
        </w:rPr>
        <w:t xml:space="preserve">Examine student growth measure with other evidence (including observation, artifacts and student evidence) and additional levels of student growth based on classroom, school, District and/or state-based </w:t>
      </w:r>
      <w:proofErr w:type="gramStart"/>
      <w:r w:rsidRPr="002910C5">
        <w:rPr>
          <w:sz w:val="24"/>
          <w:szCs w:val="24"/>
        </w:rPr>
        <w:t>tools;</w:t>
      </w:r>
      <w:proofErr w:type="gramEnd"/>
    </w:p>
    <w:p w14:paraId="2BF74E39" w14:textId="77777777" w:rsidR="00C10261" w:rsidRDefault="00C10261" w:rsidP="00823CB6">
      <w:pPr>
        <w:pStyle w:val="ListParagraph"/>
        <w:spacing w:after="0" w:line="240" w:lineRule="auto"/>
        <w:ind w:left="1260"/>
        <w:rPr>
          <w:ins w:id="270" w:author="Kristin Trease" w:date="2024-09-15T19:04:00Z"/>
          <w:sz w:val="24"/>
          <w:szCs w:val="24"/>
        </w:rPr>
        <w:pPrChange w:id="271" w:author="Kristin Trease" w:date="2024-09-15T19:25:00Z">
          <w:pPr>
            <w:pStyle w:val="ListParagraph"/>
            <w:numPr>
              <w:numId w:val="18"/>
            </w:numPr>
            <w:spacing w:after="0" w:line="240" w:lineRule="auto"/>
            <w:ind w:left="1440" w:hanging="360"/>
          </w:pPr>
        </w:pPrChange>
      </w:pPr>
    </w:p>
    <w:p w14:paraId="02EDDB43" w14:textId="4A6BFDE0" w:rsidR="00041556" w:rsidRDefault="00041556" w:rsidP="00823CB6">
      <w:pPr>
        <w:pStyle w:val="ListParagraph"/>
        <w:numPr>
          <w:ilvl w:val="0"/>
          <w:numId w:val="18"/>
        </w:numPr>
        <w:spacing w:after="0" w:line="240" w:lineRule="auto"/>
        <w:ind w:left="1260"/>
        <w:rPr>
          <w:sz w:val="24"/>
          <w:szCs w:val="24"/>
        </w:rPr>
        <w:pPrChange w:id="272" w:author="Kristin Trease" w:date="2024-09-15T19:25:00Z">
          <w:pPr>
            <w:pStyle w:val="ListParagraph"/>
            <w:numPr>
              <w:numId w:val="18"/>
            </w:numPr>
            <w:spacing w:after="0" w:line="240" w:lineRule="auto"/>
            <w:ind w:left="1800" w:hanging="360"/>
          </w:pPr>
        </w:pPrChange>
      </w:pPr>
      <w:r w:rsidRPr="002910C5">
        <w:rPr>
          <w:sz w:val="24"/>
          <w:szCs w:val="24"/>
        </w:rPr>
        <w:t xml:space="preserve">Create and implement a professional development plan to address student growth areas. </w:t>
      </w:r>
    </w:p>
    <w:p w14:paraId="7CFCB12C" w14:textId="77777777" w:rsidR="00D32692" w:rsidRPr="002910C5" w:rsidRDefault="00D32692" w:rsidP="00C10261">
      <w:pPr>
        <w:pStyle w:val="ListParagraph"/>
        <w:spacing w:after="0" w:line="240" w:lineRule="auto"/>
        <w:ind w:left="1440"/>
        <w:rPr>
          <w:sz w:val="24"/>
          <w:szCs w:val="24"/>
        </w:rPr>
        <w:pPrChange w:id="273" w:author="Kristin Trease" w:date="2024-09-15T19:03:00Z">
          <w:pPr>
            <w:pStyle w:val="ListParagraph"/>
            <w:numPr>
              <w:numId w:val="18"/>
            </w:numPr>
            <w:spacing w:after="0" w:line="240" w:lineRule="auto"/>
            <w:ind w:left="1440" w:hanging="360"/>
          </w:pPr>
        </w:pPrChange>
      </w:pPr>
    </w:p>
    <w:p w14:paraId="7A01423F" w14:textId="77777777" w:rsidR="00041556" w:rsidRPr="002910C5" w:rsidRDefault="00041556" w:rsidP="00F94E6A">
      <w:pPr>
        <w:spacing w:after="0"/>
        <w:ind w:left="1080"/>
        <w:rPr>
          <w:b/>
          <w:sz w:val="24"/>
        </w:rPr>
      </w:pPr>
    </w:p>
    <w:p w14:paraId="1D5771D6" w14:textId="55C73465" w:rsidR="008C09AA" w:rsidRPr="00D154C9" w:rsidRDefault="004F387F" w:rsidP="00D154C9">
      <w:pPr>
        <w:pStyle w:val="Heading3"/>
        <w:numPr>
          <w:ilvl w:val="0"/>
          <w:numId w:val="17"/>
        </w:numPr>
        <w:ind w:left="0"/>
        <w:rPr>
          <w:sz w:val="24"/>
          <w:szCs w:val="24"/>
        </w:rPr>
      </w:pPr>
      <w:r w:rsidRPr="00D154C9">
        <w:rPr>
          <w:sz w:val="24"/>
          <w:szCs w:val="24"/>
        </w:rPr>
        <w:t>P</w:t>
      </w:r>
      <w:r w:rsidR="002E32B4" w:rsidRPr="00D154C9">
        <w:rPr>
          <w:sz w:val="24"/>
          <w:szCs w:val="24"/>
        </w:rPr>
        <w:t>ROCEDURAL COMPONENTS OF EVALUATION</w:t>
      </w:r>
    </w:p>
    <w:p w14:paraId="3EB6EE64" w14:textId="77777777" w:rsidR="00041556" w:rsidRPr="002910C5" w:rsidRDefault="004F387F" w:rsidP="008C09AA">
      <w:pPr>
        <w:spacing w:after="0"/>
        <w:ind w:left="0"/>
        <w:rPr>
          <w:b/>
          <w:sz w:val="24"/>
        </w:rPr>
      </w:pPr>
      <w:r>
        <w:rPr>
          <w:b/>
          <w:sz w:val="24"/>
        </w:rPr>
        <w:t xml:space="preserve"> </w:t>
      </w:r>
      <w:r w:rsidR="001147F7" w:rsidRPr="002910C5">
        <w:rPr>
          <w:sz w:val="24"/>
        </w:rPr>
        <w:fldChar w:fldCharType="begin"/>
      </w:r>
      <w:r w:rsidR="00B1486B" w:rsidRPr="002910C5">
        <w:rPr>
          <w:sz w:val="24"/>
        </w:rPr>
        <w:instrText xml:space="preserve"> XE "</w:instrText>
      </w:r>
      <w:r w:rsidR="00B1486B" w:rsidRPr="002910C5">
        <w:instrText xml:space="preserve">Classroom Teacher </w:instrText>
      </w:r>
      <w:r w:rsidR="00B1486B" w:rsidRPr="002910C5">
        <w:rPr>
          <w:sz w:val="24"/>
        </w:rPr>
        <w:instrText>Evaluation:</w:instrText>
      </w:r>
      <w:r w:rsidR="00B1486B" w:rsidRPr="002910C5">
        <w:instrText>Procedural Components</w:instrText>
      </w:r>
      <w:r w:rsidR="00B1486B" w:rsidRPr="002910C5">
        <w:rPr>
          <w:sz w:val="24"/>
        </w:rPr>
        <w:instrText xml:space="preserve">" \i </w:instrText>
      </w:r>
      <w:r w:rsidR="001147F7" w:rsidRPr="002910C5">
        <w:rPr>
          <w:sz w:val="24"/>
        </w:rPr>
        <w:fldChar w:fldCharType="end"/>
      </w:r>
    </w:p>
    <w:p w14:paraId="0AE44F65" w14:textId="77777777" w:rsidR="00041556" w:rsidRPr="008C09AA" w:rsidRDefault="003D6AD1" w:rsidP="005F4202">
      <w:pPr>
        <w:numPr>
          <w:ilvl w:val="0"/>
          <w:numId w:val="19"/>
        </w:numPr>
        <w:spacing w:after="0"/>
        <w:ind w:left="360"/>
        <w:rPr>
          <w:b/>
          <w:sz w:val="24"/>
        </w:rPr>
      </w:pPr>
      <w:r>
        <w:rPr>
          <w:b/>
          <w:sz w:val="24"/>
        </w:rPr>
        <w:t>Student Growth Goal Setting</w:t>
      </w:r>
      <w:r w:rsidR="00845802">
        <w:rPr>
          <w:b/>
          <w:sz w:val="24"/>
        </w:rPr>
        <w:t>.</w:t>
      </w:r>
      <w:r>
        <w:rPr>
          <w:b/>
          <w:sz w:val="24"/>
        </w:rPr>
        <w:t xml:space="preserve">   </w:t>
      </w:r>
      <w:r w:rsidR="00041556" w:rsidRPr="003D6AD1">
        <w:rPr>
          <w:sz w:val="24"/>
          <w:szCs w:val="24"/>
        </w:rPr>
        <w:t>The teacher shall determine a student growth goal on the Goal Setting form</w:t>
      </w:r>
      <w:r w:rsidR="00041556" w:rsidRPr="003D6AD1">
        <w:rPr>
          <w:b/>
          <w:color w:val="0070C0"/>
          <w:sz w:val="24"/>
          <w:szCs w:val="24"/>
        </w:rPr>
        <w:t xml:space="preserve"> </w:t>
      </w:r>
      <w:r w:rsidR="00041556" w:rsidRPr="003D6AD1">
        <w:rPr>
          <w:sz w:val="24"/>
          <w:szCs w:val="24"/>
        </w:rPr>
        <w:t xml:space="preserve">for any or </w:t>
      </w:r>
      <w:proofErr w:type="gramStart"/>
      <w:r w:rsidR="00041556" w:rsidRPr="003D6AD1">
        <w:rPr>
          <w:sz w:val="24"/>
          <w:szCs w:val="24"/>
        </w:rPr>
        <w:t>all of</w:t>
      </w:r>
      <w:proofErr w:type="gramEnd"/>
      <w:r w:rsidR="00041556" w:rsidRPr="003D6AD1">
        <w:rPr>
          <w:sz w:val="24"/>
          <w:szCs w:val="24"/>
        </w:rPr>
        <w:t xml:space="preserve"> the student growth components (SG-3.1, SG-6.1 and/or SG-8.1) as required by the employee’s individual evaluation process. The goal for SG-6.1 and SG-8.1 may be the same goal. </w:t>
      </w:r>
    </w:p>
    <w:p w14:paraId="73C679BB" w14:textId="77777777" w:rsidR="008C09AA" w:rsidRPr="003D6AD1" w:rsidRDefault="008C09AA" w:rsidP="008C09AA">
      <w:pPr>
        <w:spacing w:after="0"/>
        <w:rPr>
          <w:b/>
          <w:sz w:val="24"/>
        </w:rPr>
      </w:pPr>
    </w:p>
    <w:p w14:paraId="2038E2F0" w14:textId="77777777" w:rsidR="004E0C6B" w:rsidRPr="008C09AA" w:rsidRDefault="00041556" w:rsidP="005F4202">
      <w:pPr>
        <w:numPr>
          <w:ilvl w:val="0"/>
          <w:numId w:val="19"/>
        </w:numPr>
        <w:spacing w:after="0"/>
        <w:ind w:left="360"/>
        <w:rPr>
          <w:b/>
          <w:sz w:val="24"/>
        </w:rPr>
      </w:pPr>
      <w:r w:rsidRPr="002910C5">
        <w:rPr>
          <w:b/>
          <w:sz w:val="24"/>
        </w:rPr>
        <w:t>Artifacts and Evidence</w:t>
      </w:r>
    </w:p>
    <w:p w14:paraId="4166C929" w14:textId="77777777" w:rsidR="004001C5" w:rsidRPr="002910C5" w:rsidRDefault="00041556" w:rsidP="005F4202">
      <w:pPr>
        <w:numPr>
          <w:ilvl w:val="1"/>
          <w:numId w:val="19"/>
        </w:numPr>
        <w:spacing w:after="0"/>
        <w:ind w:left="720"/>
        <w:rPr>
          <w:b/>
          <w:sz w:val="24"/>
        </w:rPr>
      </w:pPr>
      <w:r w:rsidRPr="002910C5">
        <w:rPr>
          <w:sz w:val="24"/>
          <w:szCs w:val="24"/>
        </w:rPr>
        <w:lastRenderedPageBreak/>
        <w:t xml:space="preserve">The evaluator will collect artifacts and share evidence used to complete the evaluation. Evaluator observation data, notes from evaluative conversations with the teacher and the completed evaluation forms shall serve as the primary evidence for the evaluation process.  </w:t>
      </w:r>
    </w:p>
    <w:p w14:paraId="1EFB0FC9" w14:textId="77777777" w:rsidR="00C10261" w:rsidRPr="00C10261" w:rsidRDefault="00C10261" w:rsidP="00C10261">
      <w:pPr>
        <w:spacing w:after="0"/>
        <w:ind w:left="720"/>
        <w:rPr>
          <w:ins w:id="274" w:author="Kristin Trease" w:date="2024-09-15T19:04:00Z"/>
          <w:b/>
          <w:sz w:val="24"/>
          <w:rPrChange w:id="275" w:author="Kristin Trease" w:date="2024-09-15T19:04:00Z">
            <w:rPr>
              <w:ins w:id="276" w:author="Kristin Trease" w:date="2024-09-15T19:04:00Z"/>
              <w:sz w:val="24"/>
              <w:szCs w:val="24"/>
            </w:rPr>
          </w:rPrChange>
        </w:rPr>
        <w:pPrChange w:id="277" w:author="Kristin Trease" w:date="2024-09-15T19:04:00Z">
          <w:pPr>
            <w:numPr>
              <w:ilvl w:val="1"/>
              <w:numId w:val="19"/>
            </w:numPr>
            <w:spacing w:after="0"/>
            <w:ind w:left="720" w:hanging="360"/>
          </w:pPr>
        </w:pPrChange>
      </w:pPr>
    </w:p>
    <w:p w14:paraId="1F3FF7AC" w14:textId="1656E77B" w:rsidR="004001C5" w:rsidRPr="002910C5" w:rsidRDefault="00041556" w:rsidP="005F4202">
      <w:pPr>
        <w:numPr>
          <w:ilvl w:val="1"/>
          <w:numId w:val="19"/>
        </w:numPr>
        <w:spacing w:after="0"/>
        <w:ind w:left="720"/>
        <w:rPr>
          <w:b/>
          <w:sz w:val="24"/>
        </w:rPr>
      </w:pPr>
      <w:r w:rsidRPr="002910C5">
        <w:rPr>
          <w:sz w:val="24"/>
          <w:szCs w:val="24"/>
        </w:rPr>
        <w:t>The teacher may provide additional artifacts and evidence to aid in the assessment of their professional performance, especially for criteria not observed in the classroom.  The artifacts provided by the teacher shall be incorporated on the observation/evaluation forms and shall be used to determine the final evaluation score.</w:t>
      </w:r>
    </w:p>
    <w:p w14:paraId="06DF5501" w14:textId="77777777" w:rsidR="00C10261" w:rsidRPr="00C10261" w:rsidRDefault="00C10261" w:rsidP="00C10261">
      <w:pPr>
        <w:spacing w:after="0"/>
        <w:ind w:left="720"/>
        <w:rPr>
          <w:ins w:id="278" w:author="Kristin Trease" w:date="2024-09-15T19:04:00Z"/>
          <w:b/>
          <w:sz w:val="24"/>
          <w:rPrChange w:id="279" w:author="Kristin Trease" w:date="2024-09-15T19:04:00Z">
            <w:rPr>
              <w:ins w:id="280" w:author="Kristin Trease" w:date="2024-09-15T19:04:00Z"/>
              <w:sz w:val="24"/>
              <w:szCs w:val="24"/>
            </w:rPr>
          </w:rPrChange>
        </w:rPr>
        <w:pPrChange w:id="281" w:author="Kristin Trease" w:date="2024-09-15T19:04:00Z">
          <w:pPr>
            <w:numPr>
              <w:ilvl w:val="1"/>
              <w:numId w:val="19"/>
            </w:numPr>
            <w:spacing w:after="0"/>
            <w:ind w:left="720" w:hanging="360"/>
          </w:pPr>
        </w:pPrChange>
      </w:pPr>
    </w:p>
    <w:p w14:paraId="740D49CA" w14:textId="244F077F" w:rsidR="004001C5" w:rsidRPr="002910C5" w:rsidRDefault="00041556" w:rsidP="005F4202">
      <w:pPr>
        <w:numPr>
          <w:ilvl w:val="1"/>
          <w:numId w:val="19"/>
        </w:numPr>
        <w:spacing w:after="0"/>
        <w:ind w:left="720"/>
        <w:rPr>
          <w:b/>
          <w:sz w:val="24"/>
        </w:rPr>
      </w:pPr>
      <w:r w:rsidRPr="002910C5">
        <w:rPr>
          <w:sz w:val="24"/>
          <w:szCs w:val="24"/>
        </w:rPr>
        <w:t>A teacher may, but shall not be required to, submit additional</w:t>
      </w:r>
      <w:r w:rsidRPr="002910C5">
        <w:rPr>
          <w:b/>
          <w:sz w:val="24"/>
          <w:szCs w:val="24"/>
        </w:rPr>
        <w:t xml:space="preserve"> </w:t>
      </w:r>
      <w:r w:rsidRPr="002910C5">
        <w:rPr>
          <w:sz w:val="24"/>
          <w:szCs w:val="24"/>
        </w:rPr>
        <w:t>artifacts and evidence for completion of the evaluation.</w:t>
      </w:r>
    </w:p>
    <w:p w14:paraId="0913B48F" w14:textId="77777777" w:rsidR="00C10261" w:rsidRPr="00C10261" w:rsidRDefault="00C10261" w:rsidP="00C10261">
      <w:pPr>
        <w:spacing w:after="0"/>
        <w:ind w:left="720"/>
        <w:rPr>
          <w:ins w:id="282" w:author="Kristin Trease" w:date="2024-09-15T19:04:00Z"/>
          <w:b/>
          <w:sz w:val="24"/>
          <w:rPrChange w:id="283" w:author="Kristin Trease" w:date="2024-09-15T19:04:00Z">
            <w:rPr>
              <w:ins w:id="284" w:author="Kristin Trease" w:date="2024-09-15T19:04:00Z"/>
              <w:sz w:val="24"/>
              <w:szCs w:val="24"/>
            </w:rPr>
          </w:rPrChange>
        </w:rPr>
        <w:pPrChange w:id="285" w:author="Kristin Trease" w:date="2024-09-15T19:04:00Z">
          <w:pPr>
            <w:numPr>
              <w:ilvl w:val="1"/>
              <w:numId w:val="19"/>
            </w:numPr>
            <w:spacing w:after="0"/>
            <w:ind w:left="720" w:hanging="360"/>
          </w:pPr>
        </w:pPrChange>
      </w:pPr>
    </w:p>
    <w:p w14:paraId="3CD4AF16" w14:textId="3E882C2E" w:rsidR="00041556" w:rsidRPr="004E0C6B" w:rsidRDefault="00041556" w:rsidP="005F4202">
      <w:pPr>
        <w:numPr>
          <w:ilvl w:val="1"/>
          <w:numId w:val="19"/>
        </w:numPr>
        <w:spacing w:after="0"/>
        <w:ind w:left="720"/>
        <w:rPr>
          <w:b/>
          <w:sz w:val="24"/>
        </w:rPr>
      </w:pPr>
      <w:r w:rsidRPr="002910C5">
        <w:rPr>
          <w:sz w:val="24"/>
          <w:szCs w:val="24"/>
        </w:rPr>
        <w:t>Input from students or parents may be used as evidence, if credible, following discussion with the employee.</w:t>
      </w:r>
    </w:p>
    <w:p w14:paraId="464DBDA0" w14:textId="77777777" w:rsidR="004E0C6B" w:rsidRPr="002910C5" w:rsidRDefault="004E0C6B" w:rsidP="004E0C6B">
      <w:pPr>
        <w:spacing w:after="0"/>
        <w:ind w:left="720"/>
        <w:rPr>
          <w:b/>
          <w:sz w:val="24"/>
        </w:rPr>
      </w:pPr>
    </w:p>
    <w:p w14:paraId="2F708CC6" w14:textId="77777777" w:rsidR="004E0C6B" w:rsidRPr="008C09AA" w:rsidRDefault="00041556" w:rsidP="005F4202">
      <w:pPr>
        <w:numPr>
          <w:ilvl w:val="0"/>
          <w:numId w:val="19"/>
        </w:numPr>
        <w:spacing w:after="0"/>
        <w:ind w:left="360"/>
        <w:rPr>
          <w:b/>
          <w:sz w:val="24"/>
        </w:rPr>
      </w:pPr>
      <w:r w:rsidRPr="002910C5">
        <w:rPr>
          <w:b/>
          <w:sz w:val="24"/>
        </w:rPr>
        <w:t>Record Keeping</w:t>
      </w:r>
      <w:r w:rsidR="004F387F">
        <w:rPr>
          <w:b/>
          <w:sz w:val="24"/>
        </w:rPr>
        <w:t xml:space="preserve">.  </w:t>
      </w:r>
      <w:r w:rsidR="00EA67C7" w:rsidRPr="004F387F">
        <w:rPr>
          <w:sz w:val="24"/>
          <w:szCs w:val="24"/>
        </w:rPr>
        <w:t xml:space="preserve">The </w:t>
      </w:r>
      <w:proofErr w:type="gramStart"/>
      <w:r w:rsidR="00EA67C7" w:rsidRPr="004F387F">
        <w:rPr>
          <w:sz w:val="24"/>
          <w:szCs w:val="24"/>
        </w:rPr>
        <w:t>District</w:t>
      </w:r>
      <w:proofErr w:type="gramEnd"/>
      <w:r w:rsidR="00EA67C7" w:rsidRPr="004F387F">
        <w:rPr>
          <w:sz w:val="24"/>
          <w:szCs w:val="24"/>
        </w:rPr>
        <w:t xml:space="preserve"> shall adhere to the following:</w:t>
      </w:r>
    </w:p>
    <w:p w14:paraId="0BD5661E" w14:textId="77777777" w:rsidR="004001C5" w:rsidRPr="002910C5" w:rsidRDefault="00EA67C7" w:rsidP="005F4202">
      <w:pPr>
        <w:pStyle w:val="ListParagraph"/>
        <w:numPr>
          <w:ilvl w:val="0"/>
          <w:numId w:val="20"/>
        </w:numPr>
        <w:spacing w:after="0" w:line="240" w:lineRule="auto"/>
        <w:ind w:left="720"/>
        <w:rPr>
          <w:sz w:val="24"/>
          <w:szCs w:val="24"/>
        </w:rPr>
      </w:pPr>
      <w:r w:rsidRPr="002910C5">
        <w:rPr>
          <w:sz w:val="24"/>
          <w:szCs w:val="24"/>
        </w:rPr>
        <w:t xml:space="preserve">A signed copy of the annual summary and teacher’s written comments, if applicable, shall be included in the teacher’s personnel file. </w:t>
      </w:r>
    </w:p>
    <w:p w14:paraId="66E7702F" w14:textId="77777777" w:rsidR="00C10261" w:rsidRDefault="00C10261" w:rsidP="00C10261">
      <w:pPr>
        <w:pStyle w:val="ListParagraph"/>
        <w:spacing w:after="0" w:line="240" w:lineRule="auto"/>
        <w:rPr>
          <w:ins w:id="286" w:author="Kristin Trease" w:date="2024-09-15T19:04:00Z"/>
          <w:sz w:val="24"/>
          <w:szCs w:val="24"/>
        </w:rPr>
        <w:pPrChange w:id="287" w:author="Kristin Trease" w:date="2024-09-15T19:04:00Z">
          <w:pPr>
            <w:pStyle w:val="ListParagraph"/>
            <w:numPr>
              <w:numId w:val="20"/>
            </w:numPr>
            <w:spacing w:after="0" w:line="240" w:lineRule="auto"/>
            <w:ind w:hanging="360"/>
          </w:pPr>
        </w:pPrChange>
      </w:pPr>
    </w:p>
    <w:p w14:paraId="14BB4CBE" w14:textId="594FD691" w:rsidR="00EA67C7" w:rsidRPr="002910C5" w:rsidRDefault="00EA67C7" w:rsidP="005F4202">
      <w:pPr>
        <w:pStyle w:val="ListParagraph"/>
        <w:numPr>
          <w:ilvl w:val="0"/>
          <w:numId w:val="20"/>
        </w:numPr>
        <w:spacing w:after="0" w:line="240" w:lineRule="auto"/>
        <w:ind w:left="720"/>
        <w:rPr>
          <w:sz w:val="24"/>
          <w:szCs w:val="24"/>
        </w:rPr>
      </w:pPr>
      <w:r w:rsidRPr="002910C5">
        <w:rPr>
          <w:sz w:val="24"/>
          <w:szCs w:val="24"/>
        </w:rPr>
        <w:t xml:space="preserve">Teachers shall use the School Data Solutions evaluation system. </w:t>
      </w:r>
    </w:p>
    <w:p w14:paraId="37E43994" w14:textId="77777777" w:rsidR="00C10261" w:rsidRDefault="00C10261" w:rsidP="00C10261">
      <w:pPr>
        <w:pStyle w:val="ListParagraph"/>
        <w:spacing w:after="0" w:line="240" w:lineRule="auto"/>
        <w:rPr>
          <w:ins w:id="288" w:author="Kristin Trease" w:date="2024-09-15T19:04:00Z"/>
          <w:sz w:val="24"/>
          <w:szCs w:val="24"/>
        </w:rPr>
        <w:pPrChange w:id="289" w:author="Kristin Trease" w:date="2024-09-15T19:04:00Z">
          <w:pPr>
            <w:pStyle w:val="ListParagraph"/>
            <w:numPr>
              <w:numId w:val="20"/>
            </w:numPr>
            <w:spacing w:after="0" w:line="240" w:lineRule="auto"/>
            <w:ind w:hanging="360"/>
          </w:pPr>
        </w:pPrChange>
      </w:pPr>
    </w:p>
    <w:p w14:paraId="707BBF35" w14:textId="71146E9C" w:rsidR="00EA67C7" w:rsidRPr="002910C5" w:rsidRDefault="00EA67C7" w:rsidP="005F4202">
      <w:pPr>
        <w:pStyle w:val="ListParagraph"/>
        <w:numPr>
          <w:ilvl w:val="0"/>
          <w:numId w:val="20"/>
        </w:numPr>
        <w:spacing w:after="0" w:line="240" w:lineRule="auto"/>
        <w:ind w:left="720"/>
        <w:rPr>
          <w:sz w:val="24"/>
          <w:szCs w:val="24"/>
        </w:rPr>
      </w:pPr>
      <w:r w:rsidRPr="002910C5">
        <w:rPr>
          <w:sz w:val="24"/>
          <w:szCs w:val="24"/>
        </w:rPr>
        <w:t>Teachers shall have access to their School Data Solutions evaluation account, in subsequent years.</w:t>
      </w:r>
    </w:p>
    <w:p w14:paraId="4D2FD59E" w14:textId="77777777" w:rsidR="00C10261" w:rsidRDefault="00C10261" w:rsidP="00C10261">
      <w:pPr>
        <w:pStyle w:val="ListParagraph"/>
        <w:spacing w:after="0" w:line="240" w:lineRule="auto"/>
        <w:rPr>
          <w:ins w:id="290" w:author="Kristin Trease" w:date="2024-09-15T19:04:00Z"/>
          <w:sz w:val="24"/>
          <w:szCs w:val="24"/>
        </w:rPr>
        <w:pPrChange w:id="291" w:author="Kristin Trease" w:date="2024-09-15T19:04:00Z">
          <w:pPr>
            <w:pStyle w:val="ListParagraph"/>
            <w:numPr>
              <w:numId w:val="20"/>
            </w:numPr>
            <w:spacing w:after="0" w:line="240" w:lineRule="auto"/>
            <w:ind w:hanging="360"/>
          </w:pPr>
        </w:pPrChange>
      </w:pPr>
    </w:p>
    <w:p w14:paraId="56633835" w14:textId="08C3736D" w:rsidR="00EA67C7" w:rsidRPr="002910C5" w:rsidRDefault="00EA67C7" w:rsidP="005F4202">
      <w:pPr>
        <w:pStyle w:val="ListParagraph"/>
        <w:numPr>
          <w:ilvl w:val="0"/>
          <w:numId w:val="20"/>
        </w:numPr>
        <w:spacing w:after="0" w:line="240" w:lineRule="auto"/>
        <w:ind w:left="720"/>
        <w:rPr>
          <w:sz w:val="24"/>
          <w:szCs w:val="24"/>
        </w:rPr>
      </w:pPr>
      <w:r w:rsidRPr="002910C5">
        <w:rPr>
          <w:sz w:val="24"/>
          <w:szCs w:val="24"/>
        </w:rPr>
        <w:t>Evaluators shall notify the teacher when any additional evidence is submitted to the employee’s School Data Solutions evaluation.</w:t>
      </w:r>
    </w:p>
    <w:p w14:paraId="685D8925" w14:textId="77777777" w:rsidR="00C10261" w:rsidRDefault="00C10261" w:rsidP="00C10261">
      <w:pPr>
        <w:pStyle w:val="ListParagraph"/>
        <w:spacing w:after="0" w:line="240" w:lineRule="auto"/>
        <w:rPr>
          <w:ins w:id="292" w:author="Kristin Trease" w:date="2024-09-15T19:04:00Z"/>
          <w:sz w:val="24"/>
          <w:szCs w:val="24"/>
        </w:rPr>
        <w:pPrChange w:id="293" w:author="Kristin Trease" w:date="2024-09-15T19:04:00Z">
          <w:pPr>
            <w:pStyle w:val="ListParagraph"/>
            <w:numPr>
              <w:numId w:val="20"/>
            </w:numPr>
            <w:spacing w:after="0" w:line="240" w:lineRule="auto"/>
            <w:ind w:hanging="360"/>
          </w:pPr>
        </w:pPrChange>
      </w:pPr>
    </w:p>
    <w:p w14:paraId="37702F15" w14:textId="7D52B102" w:rsidR="00EA67C7" w:rsidRPr="002910C5" w:rsidRDefault="00EA67C7" w:rsidP="005F4202">
      <w:pPr>
        <w:pStyle w:val="ListParagraph"/>
        <w:numPr>
          <w:ilvl w:val="0"/>
          <w:numId w:val="20"/>
        </w:numPr>
        <w:spacing w:after="0" w:line="240" w:lineRule="auto"/>
        <w:ind w:left="720"/>
        <w:rPr>
          <w:sz w:val="24"/>
          <w:szCs w:val="24"/>
        </w:rPr>
      </w:pPr>
      <w:r w:rsidRPr="002910C5">
        <w:rPr>
          <w:sz w:val="24"/>
          <w:szCs w:val="24"/>
        </w:rPr>
        <w:t xml:space="preserve">Teachers shall not be required to share self-assessment information utilized within the evaluation system. </w:t>
      </w:r>
    </w:p>
    <w:p w14:paraId="4934A9E7" w14:textId="77777777" w:rsidR="00C10261" w:rsidRDefault="00C10261" w:rsidP="00C10261">
      <w:pPr>
        <w:pStyle w:val="ListParagraph"/>
        <w:spacing w:after="0" w:line="240" w:lineRule="auto"/>
        <w:rPr>
          <w:ins w:id="294" w:author="Kristin Trease" w:date="2024-09-15T19:04:00Z"/>
          <w:sz w:val="24"/>
          <w:szCs w:val="24"/>
        </w:rPr>
        <w:pPrChange w:id="295" w:author="Kristin Trease" w:date="2024-09-15T19:04:00Z">
          <w:pPr>
            <w:pStyle w:val="ListParagraph"/>
            <w:numPr>
              <w:numId w:val="20"/>
            </w:numPr>
            <w:spacing w:after="0" w:line="240" w:lineRule="auto"/>
            <w:ind w:hanging="360"/>
          </w:pPr>
        </w:pPrChange>
      </w:pPr>
    </w:p>
    <w:p w14:paraId="65CB0CB2" w14:textId="5D7AC06B" w:rsidR="00EA67C7" w:rsidRPr="002910C5" w:rsidRDefault="00EA67C7" w:rsidP="005F4202">
      <w:pPr>
        <w:pStyle w:val="ListParagraph"/>
        <w:numPr>
          <w:ilvl w:val="0"/>
          <w:numId w:val="20"/>
        </w:numPr>
        <w:spacing w:after="0" w:line="240" w:lineRule="auto"/>
        <w:ind w:left="720"/>
        <w:rPr>
          <w:sz w:val="24"/>
          <w:szCs w:val="24"/>
        </w:rPr>
      </w:pPr>
      <w:proofErr w:type="gramStart"/>
      <w:r w:rsidRPr="002910C5">
        <w:rPr>
          <w:sz w:val="24"/>
          <w:szCs w:val="24"/>
        </w:rPr>
        <w:t>Any and all</w:t>
      </w:r>
      <w:proofErr w:type="gramEnd"/>
      <w:r w:rsidRPr="002910C5">
        <w:rPr>
          <w:sz w:val="24"/>
          <w:szCs w:val="24"/>
        </w:rPr>
        <w:t xml:space="preserve"> data entered into the School Data Solutions evaluation software shall be considered confidential, and not be subject to public disclosure under the privacy exemption of the statute RCW 42.56.  </w:t>
      </w:r>
    </w:p>
    <w:p w14:paraId="39B30139" w14:textId="77777777" w:rsidR="00EA67C7" w:rsidRPr="002910C5" w:rsidRDefault="00EA67C7" w:rsidP="00F94E6A">
      <w:pPr>
        <w:pStyle w:val="ListParagraph"/>
        <w:spacing w:after="0" w:line="240" w:lineRule="auto"/>
        <w:rPr>
          <w:b/>
          <w:sz w:val="24"/>
        </w:rPr>
      </w:pPr>
    </w:p>
    <w:p w14:paraId="2342CB83" w14:textId="77777777" w:rsidR="00CD0DC5" w:rsidRPr="003D6AD1" w:rsidRDefault="00864DDF" w:rsidP="005F4202">
      <w:pPr>
        <w:numPr>
          <w:ilvl w:val="0"/>
          <w:numId w:val="19"/>
        </w:numPr>
        <w:spacing w:after="0"/>
        <w:ind w:left="360"/>
        <w:rPr>
          <w:b/>
          <w:sz w:val="24"/>
        </w:rPr>
      </w:pPr>
      <w:r w:rsidRPr="002910C5">
        <w:rPr>
          <w:b/>
          <w:sz w:val="24"/>
        </w:rPr>
        <w:t>Electronic M</w:t>
      </w:r>
      <w:r w:rsidR="00041556" w:rsidRPr="002910C5">
        <w:rPr>
          <w:b/>
          <w:sz w:val="24"/>
        </w:rPr>
        <w:t>onitoring</w:t>
      </w:r>
      <w:r w:rsidR="003D6AD1">
        <w:rPr>
          <w:b/>
          <w:sz w:val="24"/>
        </w:rPr>
        <w:t xml:space="preserve">.  </w:t>
      </w:r>
      <w:r w:rsidR="00EA67C7" w:rsidRPr="003D6AD1">
        <w:rPr>
          <w:sz w:val="24"/>
          <w:szCs w:val="24"/>
        </w:rPr>
        <w:t xml:space="preserve">All observations shall be conducted openly. Mechanical or electronic devices shall not be used to listen </w:t>
      </w:r>
      <w:proofErr w:type="gramStart"/>
      <w:r w:rsidR="00EA67C7" w:rsidRPr="003D6AD1">
        <w:rPr>
          <w:sz w:val="24"/>
          <w:szCs w:val="24"/>
        </w:rPr>
        <w:t>to, or</w:t>
      </w:r>
      <w:proofErr w:type="gramEnd"/>
      <w:r w:rsidR="00EA67C7" w:rsidRPr="003D6AD1">
        <w:rPr>
          <w:sz w:val="24"/>
          <w:szCs w:val="24"/>
        </w:rPr>
        <w:t xml:space="preserve"> make audio or visual recordings of the procedures in any class, without the prior knowledge and consent of the teacher.</w:t>
      </w:r>
    </w:p>
    <w:p w14:paraId="54863854" w14:textId="77777777" w:rsidR="00182FD6" w:rsidRDefault="00182FD6" w:rsidP="00F94E6A">
      <w:pPr>
        <w:spacing w:after="0"/>
        <w:rPr>
          <w:sz w:val="24"/>
          <w:szCs w:val="24"/>
        </w:rPr>
      </w:pPr>
    </w:p>
    <w:p w14:paraId="3C2BE341" w14:textId="71633454" w:rsidR="00182FD6" w:rsidRPr="004E106F" w:rsidRDefault="004F387F" w:rsidP="005F4202">
      <w:pPr>
        <w:pStyle w:val="ListParagraph"/>
        <w:numPr>
          <w:ilvl w:val="0"/>
          <w:numId w:val="17"/>
        </w:numPr>
        <w:spacing w:after="0"/>
        <w:ind w:left="0"/>
        <w:rPr>
          <w:b/>
          <w:sz w:val="24"/>
        </w:rPr>
      </w:pPr>
      <w:r w:rsidRPr="004E106F">
        <w:rPr>
          <w:b/>
          <w:sz w:val="24"/>
        </w:rPr>
        <w:t>C</w:t>
      </w:r>
      <w:r w:rsidR="00DF536E" w:rsidRPr="004E106F">
        <w:rPr>
          <w:b/>
          <w:sz w:val="24"/>
        </w:rPr>
        <w:t>OMPREHENSIVE PERFORMANCE EVALUATION PROCESS</w:t>
      </w:r>
      <w:r w:rsidRPr="004E106F">
        <w:rPr>
          <w:b/>
          <w:sz w:val="24"/>
        </w:rPr>
        <w:t xml:space="preserve"> </w:t>
      </w:r>
    </w:p>
    <w:p w14:paraId="7ABA0E4D" w14:textId="77777777" w:rsidR="00041556" w:rsidRPr="004E106F" w:rsidRDefault="001147F7" w:rsidP="00F94E6A">
      <w:pPr>
        <w:spacing w:after="0"/>
        <w:ind w:left="0"/>
        <w:rPr>
          <w:b/>
          <w:sz w:val="24"/>
        </w:rPr>
      </w:pPr>
      <w:r w:rsidRPr="004E106F">
        <w:rPr>
          <w:sz w:val="24"/>
        </w:rPr>
        <w:fldChar w:fldCharType="begin"/>
      </w:r>
      <w:r w:rsidR="00B1486B" w:rsidRPr="004E106F">
        <w:rPr>
          <w:sz w:val="24"/>
        </w:rPr>
        <w:instrText xml:space="preserve"> XE "</w:instrText>
      </w:r>
      <w:r w:rsidR="00B1486B" w:rsidRPr="004E106F">
        <w:instrText xml:space="preserve">Classroom Teacher </w:instrText>
      </w:r>
      <w:r w:rsidR="00B1486B" w:rsidRPr="004E106F">
        <w:rPr>
          <w:sz w:val="24"/>
        </w:rPr>
        <w:instrText xml:space="preserve">Evaluation:Comprehensive Summative Evaluation </w:instrText>
      </w:r>
      <w:r w:rsidR="00B1486B" w:rsidRPr="004E106F">
        <w:instrText>Process</w:instrText>
      </w:r>
      <w:r w:rsidR="00B1486B" w:rsidRPr="004E106F">
        <w:rPr>
          <w:sz w:val="24"/>
        </w:rPr>
        <w:instrText xml:space="preserve">" \i </w:instrText>
      </w:r>
      <w:r w:rsidRPr="004E106F">
        <w:rPr>
          <w:sz w:val="24"/>
        </w:rPr>
        <w:fldChar w:fldCharType="end"/>
      </w:r>
    </w:p>
    <w:p w14:paraId="4EC38A12" w14:textId="06D4B7CE" w:rsidR="003D6AD1" w:rsidRPr="004E106F" w:rsidRDefault="00EA67C7" w:rsidP="00DF536E">
      <w:pPr>
        <w:spacing w:after="0"/>
        <w:ind w:left="0"/>
        <w:rPr>
          <w:sz w:val="24"/>
          <w:szCs w:val="24"/>
        </w:rPr>
      </w:pPr>
      <w:del w:id="296" w:author="Kristin Trease" w:date="2024-09-15T19:25:00Z">
        <w:r w:rsidRPr="004E106F" w:rsidDel="00823CB6">
          <w:rPr>
            <w:sz w:val="24"/>
            <w:szCs w:val="24"/>
          </w:rPr>
          <w:delText>A</w:delText>
        </w:r>
      </w:del>
      <w:r w:rsidRPr="004E106F">
        <w:rPr>
          <w:sz w:val="24"/>
          <w:szCs w:val="24"/>
        </w:rPr>
        <w:t xml:space="preserve">Comprehensive </w:t>
      </w:r>
      <w:r w:rsidR="00DF536E" w:rsidRPr="004E106F">
        <w:rPr>
          <w:sz w:val="24"/>
          <w:szCs w:val="24"/>
        </w:rPr>
        <w:t>Performance</w:t>
      </w:r>
      <w:r w:rsidRPr="004E106F">
        <w:rPr>
          <w:sz w:val="24"/>
          <w:szCs w:val="24"/>
        </w:rPr>
        <w:t xml:space="preserve"> Evaluation will include evaluation of all eight (8) state criteria. </w:t>
      </w:r>
      <w:r w:rsidR="00115427" w:rsidRPr="004E106F">
        <w:rPr>
          <w:sz w:val="24"/>
          <w:szCs w:val="24"/>
        </w:rPr>
        <w:t xml:space="preserve">All eight (8) teaching criteria must contribute to the </w:t>
      </w:r>
      <w:r w:rsidR="00DF536E" w:rsidRPr="004E106F">
        <w:rPr>
          <w:sz w:val="24"/>
          <w:szCs w:val="24"/>
        </w:rPr>
        <w:t>performance</w:t>
      </w:r>
      <w:r w:rsidR="00115427" w:rsidRPr="004E106F">
        <w:rPr>
          <w:sz w:val="24"/>
          <w:szCs w:val="24"/>
        </w:rPr>
        <w:t xml:space="preserve"> evaluation and must be completed at least once every </w:t>
      </w:r>
      <w:r w:rsidR="003944DB" w:rsidRPr="004E106F">
        <w:rPr>
          <w:sz w:val="24"/>
          <w:szCs w:val="24"/>
        </w:rPr>
        <w:t>six (</w:t>
      </w:r>
      <w:r w:rsidR="00484E79" w:rsidRPr="004E106F">
        <w:rPr>
          <w:sz w:val="24"/>
          <w:szCs w:val="24"/>
        </w:rPr>
        <w:t xml:space="preserve">6) </w:t>
      </w:r>
      <w:r w:rsidR="00DF536E" w:rsidRPr="004E106F">
        <w:rPr>
          <w:sz w:val="24"/>
          <w:szCs w:val="24"/>
        </w:rPr>
        <w:t>year</w:t>
      </w:r>
      <w:r w:rsidR="00115427" w:rsidRPr="004E106F">
        <w:rPr>
          <w:sz w:val="24"/>
          <w:szCs w:val="24"/>
        </w:rPr>
        <w:t>s.</w:t>
      </w:r>
      <w:r w:rsidR="00115427" w:rsidRPr="004E106F">
        <w:rPr>
          <w:b/>
          <w:sz w:val="24"/>
          <w:szCs w:val="24"/>
        </w:rPr>
        <w:t xml:space="preserve"> </w:t>
      </w:r>
      <w:r w:rsidRPr="004E106F">
        <w:rPr>
          <w:sz w:val="24"/>
          <w:szCs w:val="24"/>
        </w:rPr>
        <w:t xml:space="preserve">Classroom teachers who are provisional under RCW 28A.405.220 and any classroom teacher who received a comprehensive performance rating of Unsatisfactory – 1 or Basic - 2 in the previous school year must follow the comprehensive </w:t>
      </w:r>
      <w:r w:rsidR="00DF536E" w:rsidRPr="004E106F">
        <w:rPr>
          <w:sz w:val="24"/>
          <w:szCs w:val="24"/>
        </w:rPr>
        <w:t xml:space="preserve">performance </w:t>
      </w:r>
      <w:r w:rsidRPr="004E106F">
        <w:rPr>
          <w:sz w:val="24"/>
          <w:szCs w:val="24"/>
        </w:rPr>
        <w:t>evaluation process.</w:t>
      </w:r>
    </w:p>
    <w:p w14:paraId="3E94B62C" w14:textId="77777777" w:rsidR="00852458" w:rsidRPr="004E106F" w:rsidRDefault="00EA67C7" w:rsidP="00F94E6A">
      <w:pPr>
        <w:pStyle w:val="ListParagraph"/>
        <w:spacing w:after="0" w:line="240" w:lineRule="auto"/>
        <w:ind w:left="360"/>
        <w:rPr>
          <w:sz w:val="24"/>
          <w:szCs w:val="24"/>
        </w:rPr>
      </w:pPr>
      <w:r w:rsidRPr="004E106F">
        <w:rPr>
          <w:sz w:val="24"/>
          <w:szCs w:val="24"/>
        </w:rPr>
        <w:t xml:space="preserve"> </w:t>
      </w:r>
    </w:p>
    <w:p w14:paraId="311D98B4" w14:textId="77777777" w:rsidR="009B1C0D" w:rsidRPr="003B6F16" w:rsidRDefault="00EA67C7" w:rsidP="00115783">
      <w:pPr>
        <w:pStyle w:val="ListParagraph"/>
        <w:numPr>
          <w:ilvl w:val="0"/>
          <w:numId w:val="60"/>
        </w:numPr>
        <w:spacing w:after="0" w:line="240" w:lineRule="auto"/>
        <w:rPr>
          <w:b/>
          <w:sz w:val="24"/>
          <w:szCs w:val="24"/>
        </w:rPr>
      </w:pPr>
      <w:r w:rsidRPr="004E106F">
        <w:rPr>
          <w:b/>
          <w:sz w:val="24"/>
          <w:szCs w:val="24"/>
        </w:rPr>
        <w:t>Required Observations</w:t>
      </w:r>
      <w:r w:rsidR="003D6AD1" w:rsidRPr="004E106F">
        <w:rPr>
          <w:b/>
          <w:sz w:val="24"/>
          <w:szCs w:val="24"/>
        </w:rPr>
        <w:t xml:space="preserve">.  </w:t>
      </w:r>
      <w:r w:rsidRPr="004E106F">
        <w:rPr>
          <w:sz w:val="24"/>
          <w:szCs w:val="24"/>
        </w:rPr>
        <w:t xml:space="preserve">During each school year all classroom teachers shall be observed for the purposes of evaluation at least twice </w:t>
      </w:r>
      <w:r w:rsidR="00852458" w:rsidRPr="004E106F">
        <w:rPr>
          <w:sz w:val="24"/>
          <w:szCs w:val="24"/>
        </w:rPr>
        <w:t>each school year</w:t>
      </w:r>
      <w:r w:rsidR="00852458" w:rsidRPr="004E106F">
        <w:rPr>
          <w:b/>
          <w:sz w:val="24"/>
          <w:szCs w:val="24"/>
        </w:rPr>
        <w:t xml:space="preserve"> </w:t>
      </w:r>
      <w:r w:rsidRPr="004E106F">
        <w:rPr>
          <w:sz w:val="24"/>
          <w:szCs w:val="24"/>
        </w:rPr>
        <w:t xml:space="preserve">in the performance of their assigned duties. </w:t>
      </w:r>
    </w:p>
    <w:p w14:paraId="26F56940" w14:textId="77777777" w:rsidR="009B1C0D" w:rsidRPr="003B6F16" w:rsidRDefault="00EA67C7" w:rsidP="009B1C0D">
      <w:pPr>
        <w:pStyle w:val="ListParagraph"/>
        <w:numPr>
          <w:ilvl w:val="1"/>
          <w:numId w:val="60"/>
        </w:numPr>
        <w:spacing w:after="0" w:line="240" w:lineRule="auto"/>
        <w:rPr>
          <w:b/>
          <w:sz w:val="24"/>
          <w:szCs w:val="24"/>
        </w:rPr>
      </w:pPr>
      <w:r w:rsidRPr="004E106F">
        <w:rPr>
          <w:sz w:val="24"/>
          <w:szCs w:val="24"/>
        </w:rPr>
        <w:lastRenderedPageBreak/>
        <w:t>The total annual observation time shall not be less than</w:t>
      </w:r>
      <w:r w:rsidRPr="003D6AD1">
        <w:rPr>
          <w:sz w:val="24"/>
          <w:szCs w:val="24"/>
        </w:rPr>
        <w:t xml:space="preserve"> sixty (60) minutes. </w:t>
      </w:r>
    </w:p>
    <w:p w14:paraId="26D393FE" w14:textId="77777777" w:rsidR="00C10261" w:rsidRPr="00C10261" w:rsidRDefault="00C10261" w:rsidP="00C10261">
      <w:pPr>
        <w:pStyle w:val="ListParagraph"/>
        <w:spacing w:after="0" w:line="240" w:lineRule="auto"/>
        <w:ind w:left="1080"/>
        <w:rPr>
          <w:ins w:id="297" w:author="Kristin Trease" w:date="2024-09-15T19:05:00Z"/>
          <w:b/>
          <w:sz w:val="24"/>
          <w:szCs w:val="24"/>
          <w:rPrChange w:id="298" w:author="Kristin Trease" w:date="2024-09-15T19:05:00Z">
            <w:rPr>
              <w:ins w:id="299" w:author="Kristin Trease" w:date="2024-09-15T19:05:00Z"/>
              <w:sz w:val="24"/>
              <w:szCs w:val="24"/>
            </w:rPr>
          </w:rPrChange>
        </w:rPr>
        <w:pPrChange w:id="300" w:author="Kristin Trease" w:date="2024-09-15T19:05:00Z">
          <w:pPr>
            <w:pStyle w:val="ListParagraph"/>
            <w:numPr>
              <w:ilvl w:val="1"/>
              <w:numId w:val="60"/>
            </w:numPr>
            <w:spacing w:after="0" w:line="240" w:lineRule="auto"/>
            <w:ind w:left="1080" w:hanging="360"/>
          </w:pPr>
        </w:pPrChange>
      </w:pPr>
    </w:p>
    <w:p w14:paraId="4C394FB5" w14:textId="683DD2F9" w:rsidR="009B1C0D" w:rsidRPr="003B6F16" w:rsidRDefault="00EA67C7" w:rsidP="009B1C0D">
      <w:pPr>
        <w:pStyle w:val="ListParagraph"/>
        <w:numPr>
          <w:ilvl w:val="1"/>
          <w:numId w:val="60"/>
        </w:numPr>
        <w:spacing w:after="0" w:line="240" w:lineRule="auto"/>
        <w:rPr>
          <w:b/>
          <w:sz w:val="24"/>
          <w:szCs w:val="24"/>
        </w:rPr>
      </w:pPr>
      <w:r w:rsidRPr="003D6AD1">
        <w:rPr>
          <w:sz w:val="24"/>
          <w:szCs w:val="24"/>
        </w:rPr>
        <w:t xml:space="preserve">New employees shall be observed at least once for a total observation time of thirty (30) minutes during the first ninety (90) calendar days of their employment period. </w:t>
      </w:r>
    </w:p>
    <w:p w14:paraId="6D84725F" w14:textId="77777777" w:rsidR="00C10261" w:rsidRPr="00C10261" w:rsidRDefault="00C10261" w:rsidP="00C10261">
      <w:pPr>
        <w:pStyle w:val="ListParagraph"/>
        <w:spacing w:after="0" w:line="240" w:lineRule="auto"/>
        <w:ind w:left="1080"/>
        <w:rPr>
          <w:ins w:id="301" w:author="Kristin Trease" w:date="2024-09-15T19:05:00Z"/>
          <w:b/>
          <w:sz w:val="24"/>
          <w:szCs w:val="24"/>
          <w:rPrChange w:id="302" w:author="Kristin Trease" w:date="2024-09-15T19:05:00Z">
            <w:rPr>
              <w:ins w:id="303" w:author="Kristin Trease" w:date="2024-09-15T19:05:00Z"/>
              <w:sz w:val="24"/>
              <w:szCs w:val="24"/>
            </w:rPr>
          </w:rPrChange>
        </w:rPr>
        <w:pPrChange w:id="304" w:author="Kristin Trease" w:date="2024-09-15T19:05:00Z">
          <w:pPr>
            <w:pStyle w:val="ListParagraph"/>
            <w:numPr>
              <w:ilvl w:val="1"/>
              <w:numId w:val="60"/>
            </w:numPr>
            <w:spacing w:after="0" w:line="240" w:lineRule="auto"/>
            <w:ind w:left="1080" w:hanging="360"/>
          </w:pPr>
        </w:pPrChange>
      </w:pPr>
    </w:p>
    <w:p w14:paraId="6A1D8375" w14:textId="60210332" w:rsidR="00EA67C7" w:rsidRPr="003D6AD1" w:rsidRDefault="00EA67C7" w:rsidP="003B6F16">
      <w:pPr>
        <w:pStyle w:val="ListParagraph"/>
        <w:numPr>
          <w:ilvl w:val="1"/>
          <w:numId w:val="60"/>
        </w:numPr>
        <w:spacing w:after="0" w:line="240" w:lineRule="auto"/>
        <w:rPr>
          <w:b/>
          <w:sz w:val="24"/>
          <w:szCs w:val="24"/>
        </w:rPr>
      </w:pPr>
      <w:r w:rsidRPr="003D6AD1">
        <w:rPr>
          <w:sz w:val="24"/>
          <w:szCs w:val="24"/>
        </w:rPr>
        <w:t>An employee in the third year of provisional status as defined in RCW 28A.405.220 shall be observed at least three times in the performance of his or her duties and the total observation time for the school year shall not be less than ninety (90) minutes. The evaluator may conduct and/or the teacher may request additional formal observations.</w:t>
      </w:r>
    </w:p>
    <w:p w14:paraId="3852605F" w14:textId="77777777" w:rsidR="00DF536E" w:rsidRDefault="00DF536E" w:rsidP="00DF536E">
      <w:pPr>
        <w:spacing w:after="0"/>
        <w:rPr>
          <w:b/>
          <w:sz w:val="24"/>
          <w:szCs w:val="24"/>
        </w:rPr>
      </w:pPr>
    </w:p>
    <w:p w14:paraId="094918AB" w14:textId="133791D3" w:rsidR="00EA67C7" w:rsidRPr="003D6AD1" w:rsidRDefault="00DF536E" w:rsidP="00115783">
      <w:pPr>
        <w:numPr>
          <w:ilvl w:val="0"/>
          <w:numId w:val="60"/>
        </w:numPr>
        <w:spacing w:after="0"/>
        <w:rPr>
          <w:b/>
          <w:sz w:val="24"/>
          <w:szCs w:val="24"/>
        </w:rPr>
      </w:pPr>
      <w:r>
        <w:rPr>
          <w:b/>
          <w:sz w:val="24"/>
          <w:szCs w:val="24"/>
        </w:rPr>
        <w:t>Pre-</w:t>
      </w:r>
      <w:r w:rsidR="00EA67C7" w:rsidRPr="002910C5">
        <w:rPr>
          <w:b/>
          <w:sz w:val="24"/>
          <w:szCs w:val="24"/>
        </w:rPr>
        <w:t>Observation Conference</w:t>
      </w:r>
      <w:r w:rsidR="003D6AD1">
        <w:rPr>
          <w:b/>
          <w:sz w:val="24"/>
          <w:szCs w:val="24"/>
        </w:rPr>
        <w:t xml:space="preserve">.  </w:t>
      </w:r>
      <w:r w:rsidR="00EA67C7" w:rsidRPr="003D6AD1">
        <w:rPr>
          <w:sz w:val="24"/>
          <w:szCs w:val="24"/>
        </w:rPr>
        <w:t>A pre-observation conference shall be held prior to each formal observation. The teacher and evaluator will mutually agree when to conference.  The purpose of the pre-observation conference is to discuss the employee’s goals, establish a date for the formal observation, and to discuss such matters as the professional activities to be observed, their content, objectives, strategies, and possible observable evidence to meet the scoring criteria.</w:t>
      </w:r>
    </w:p>
    <w:p w14:paraId="54440095" w14:textId="77777777" w:rsidR="0023646D" w:rsidRPr="002910C5" w:rsidRDefault="0023646D" w:rsidP="00F94E6A">
      <w:pPr>
        <w:pStyle w:val="ListParagraph"/>
        <w:spacing w:after="0" w:line="240" w:lineRule="auto"/>
        <w:ind w:left="360"/>
        <w:rPr>
          <w:sz w:val="24"/>
          <w:szCs w:val="24"/>
        </w:rPr>
      </w:pPr>
    </w:p>
    <w:p w14:paraId="4FD73144" w14:textId="55E1F563" w:rsidR="00EA67C7" w:rsidRDefault="00EA67C7" w:rsidP="00115783">
      <w:pPr>
        <w:pStyle w:val="ListParagraph"/>
        <w:numPr>
          <w:ilvl w:val="0"/>
          <w:numId w:val="60"/>
        </w:numPr>
        <w:spacing w:after="0" w:line="240" w:lineRule="auto"/>
        <w:jc w:val="left"/>
        <w:rPr>
          <w:b/>
          <w:sz w:val="24"/>
          <w:szCs w:val="24"/>
        </w:rPr>
      </w:pPr>
      <w:r w:rsidRPr="00B034D7">
        <w:rPr>
          <w:b/>
          <w:sz w:val="24"/>
          <w:szCs w:val="24"/>
        </w:rPr>
        <w:t>Observations</w:t>
      </w:r>
      <w:r w:rsidR="00DF536E">
        <w:rPr>
          <w:b/>
          <w:sz w:val="24"/>
          <w:szCs w:val="24"/>
        </w:rPr>
        <w:t>:</w:t>
      </w:r>
    </w:p>
    <w:p w14:paraId="0D89CF14" w14:textId="77777777" w:rsidR="008C09AA" w:rsidRPr="008C09AA" w:rsidRDefault="008C09AA" w:rsidP="008C09AA">
      <w:pPr>
        <w:spacing w:after="0"/>
        <w:ind w:left="0"/>
        <w:jc w:val="left"/>
        <w:rPr>
          <w:b/>
          <w:sz w:val="24"/>
          <w:szCs w:val="24"/>
        </w:rPr>
      </w:pPr>
    </w:p>
    <w:p w14:paraId="7AD9EFC7" w14:textId="77777777" w:rsidR="00EA67C7" w:rsidRDefault="00EA67C7" w:rsidP="00115783">
      <w:pPr>
        <w:pStyle w:val="ListParagraph"/>
        <w:numPr>
          <w:ilvl w:val="0"/>
          <w:numId w:val="61"/>
        </w:numPr>
        <w:tabs>
          <w:tab w:val="left" w:pos="1080"/>
        </w:tabs>
        <w:spacing w:after="0" w:line="240" w:lineRule="auto"/>
        <w:rPr>
          <w:sz w:val="24"/>
          <w:szCs w:val="24"/>
        </w:rPr>
      </w:pPr>
      <w:r w:rsidRPr="00A62273">
        <w:rPr>
          <w:sz w:val="24"/>
          <w:szCs w:val="24"/>
        </w:rPr>
        <w:t>Formal Observations</w:t>
      </w:r>
    </w:p>
    <w:p w14:paraId="15D0AA5E" w14:textId="77777777" w:rsidR="00845802" w:rsidRPr="00A62273" w:rsidRDefault="00845802" w:rsidP="00845802">
      <w:pPr>
        <w:pStyle w:val="ListParagraph"/>
        <w:tabs>
          <w:tab w:val="left" w:pos="1080"/>
        </w:tabs>
        <w:spacing w:after="0" w:line="240" w:lineRule="auto"/>
        <w:rPr>
          <w:sz w:val="24"/>
          <w:szCs w:val="24"/>
        </w:rPr>
      </w:pPr>
    </w:p>
    <w:p w14:paraId="6D788124" w14:textId="51EAFC07" w:rsidR="009B1C0D" w:rsidRDefault="00EA67C7" w:rsidP="00C10261">
      <w:pPr>
        <w:pStyle w:val="ListParagraph"/>
        <w:numPr>
          <w:ilvl w:val="0"/>
          <w:numId w:val="122"/>
        </w:numPr>
        <w:spacing w:after="0" w:line="240" w:lineRule="auto"/>
        <w:rPr>
          <w:sz w:val="24"/>
          <w:szCs w:val="24"/>
        </w:rPr>
        <w:pPrChange w:id="305" w:author="Kristin Trease" w:date="2024-09-15T19:05:00Z">
          <w:pPr>
            <w:pStyle w:val="ListParagraph"/>
            <w:numPr>
              <w:numId w:val="21"/>
            </w:numPr>
            <w:spacing w:after="0" w:line="240" w:lineRule="auto"/>
            <w:ind w:left="1080" w:hanging="360"/>
          </w:pPr>
        </w:pPrChange>
      </w:pPr>
      <w:r w:rsidRPr="002910C5">
        <w:rPr>
          <w:sz w:val="24"/>
          <w:szCs w:val="24"/>
        </w:rPr>
        <w:t xml:space="preserve">The first of at least two (2) formal observations for each employee shall be conducted within the first ninety (90) days of the school year. </w:t>
      </w:r>
    </w:p>
    <w:p w14:paraId="6130E5AE" w14:textId="77777777" w:rsidR="00C10261" w:rsidRDefault="00C10261" w:rsidP="00C10261">
      <w:pPr>
        <w:pStyle w:val="ListParagraph"/>
        <w:spacing w:after="0" w:line="240" w:lineRule="auto"/>
        <w:ind w:left="1440"/>
        <w:rPr>
          <w:ins w:id="306" w:author="Kristin Trease" w:date="2024-09-15T19:05:00Z"/>
          <w:sz w:val="24"/>
          <w:szCs w:val="24"/>
        </w:rPr>
        <w:pPrChange w:id="307" w:author="Kristin Trease" w:date="2024-09-15T19:05:00Z">
          <w:pPr>
            <w:pStyle w:val="ListParagraph"/>
            <w:numPr>
              <w:numId w:val="122"/>
            </w:numPr>
            <w:spacing w:after="0" w:line="240" w:lineRule="auto"/>
            <w:ind w:left="1440" w:hanging="360"/>
          </w:pPr>
        </w:pPrChange>
      </w:pPr>
    </w:p>
    <w:p w14:paraId="75C028B6" w14:textId="328CDE17" w:rsidR="009B1C0D" w:rsidRDefault="00EA67C7" w:rsidP="00C10261">
      <w:pPr>
        <w:pStyle w:val="ListParagraph"/>
        <w:numPr>
          <w:ilvl w:val="0"/>
          <w:numId w:val="122"/>
        </w:numPr>
        <w:spacing w:after="0" w:line="240" w:lineRule="auto"/>
        <w:rPr>
          <w:sz w:val="24"/>
          <w:szCs w:val="24"/>
        </w:rPr>
        <w:pPrChange w:id="308" w:author="Kristin Trease" w:date="2024-09-15T19:05:00Z">
          <w:pPr>
            <w:pStyle w:val="ListParagraph"/>
            <w:numPr>
              <w:numId w:val="21"/>
            </w:numPr>
            <w:spacing w:after="0" w:line="240" w:lineRule="auto"/>
            <w:ind w:left="1080" w:hanging="360"/>
          </w:pPr>
        </w:pPrChange>
      </w:pPr>
      <w:r w:rsidRPr="002910C5">
        <w:rPr>
          <w:sz w:val="24"/>
          <w:szCs w:val="24"/>
        </w:rPr>
        <w:t xml:space="preserve">The second of two (2) formal prearranged observations will occur no sooner than six (6) weeks after the first formal observation and ideally, in different </w:t>
      </w:r>
      <w:r w:rsidR="009B1C0D">
        <w:rPr>
          <w:sz w:val="24"/>
          <w:szCs w:val="24"/>
        </w:rPr>
        <w:t>grading periods</w:t>
      </w:r>
      <w:r w:rsidR="009B1C0D" w:rsidRPr="002910C5">
        <w:rPr>
          <w:sz w:val="24"/>
          <w:szCs w:val="24"/>
        </w:rPr>
        <w:t xml:space="preserve"> </w:t>
      </w:r>
      <w:r w:rsidRPr="002910C5">
        <w:rPr>
          <w:sz w:val="24"/>
          <w:szCs w:val="24"/>
        </w:rPr>
        <w:t xml:space="preserve">so that reasonable time can be provided for continuing professional growth. </w:t>
      </w:r>
    </w:p>
    <w:p w14:paraId="2DE078DC" w14:textId="77777777" w:rsidR="00C10261" w:rsidRDefault="00C10261" w:rsidP="00C10261">
      <w:pPr>
        <w:pStyle w:val="ListParagraph"/>
        <w:spacing w:after="0" w:line="240" w:lineRule="auto"/>
        <w:ind w:left="1440"/>
        <w:rPr>
          <w:ins w:id="309" w:author="Kristin Trease" w:date="2024-09-15T19:06:00Z"/>
          <w:sz w:val="24"/>
          <w:szCs w:val="24"/>
        </w:rPr>
        <w:pPrChange w:id="310" w:author="Kristin Trease" w:date="2024-09-15T19:06:00Z">
          <w:pPr>
            <w:pStyle w:val="ListParagraph"/>
            <w:numPr>
              <w:numId w:val="122"/>
            </w:numPr>
            <w:spacing w:after="0" w:line="240" w:lineRule="auto"/>
            <w:ind w:left="1440" w:hanging="360"/>
          </w:pPr>
        </w:pPrChange>
      </w:pPr>
    </w:p>
    <w:p w14:paraId="7577237B" w14:textId="213CA05B" w:rsidR="00845802" w:rsidRPr="00752A61" w:rsidRDefault="00EA67C7" w:rsidP="00C10261">
      <w:pPr>
        <w:pStyle w:val="ListParagraph"/>
        <w:numPr>
          <w:ilvl w:val="0"/>
          <w:numId w:val="122"/>
        </w:numPr>
        <w:spacing w:after="0" w:line="240" w:lineRule="auto"/>
        <w:rPr>
          <w:sz w:val="24"/>
          <w:szCs w:val="24"/>
        </w:rPr>
        <w:pPrChange w:id="311" w:author="Kristin Trease" w:date="2024-09-15T19:05:00Z">
          <w:pPr>
            <w:pStyle w:val="ListParagraph"/>
            <w:numPr>
              <w:numId w:val="21"/>
            </w:numPr>
            <w:spacing w:after="0" w:line="240" w:lineRule="auto"/>
            <w:ind w:left="1080" w:hanging="360"/>
          </w:pPr>
        </w:pPrChange>
      </w:pPr>
      <w:r w:rsidRPr="002910C5">
        <w:rPr>
          <w:sz w:val="24"/>
          <w:szCs w:val="24"/>
        </w:rPr>
        <w:t>The final formal observation shall occur prior to April 25</w:t>
      </w:r>
      <w:r w:rsidRPr="002910C5">
        <w:rPr>
          <w:sz w:val="24"/>
          <w:szCs w:val="24"/>
          <w:vertAlign w:val="superscript"/>
        </w:rPr>
        <w:t>th</w:t>
      </w:r>
      <w:r w:rsidRPr="002910C5">
        <w:rPr>
          <w:sz w:val="24"/>
          <w:szCs w:val="24"/>
        </w:rPr>
        <w:t>. Formal observations shall not be less than fifteen (15) minutes in length.</w:t>
      </w:r>
    </w:p>
    <w:p w14:paraId="4248D869" w14:textId="77777777" w:rsidR="00C10261" w:rsidRDefault="00C10261" w:rsidP="00C10261">
      <w:pPr>
        <w:pStyle w:val="ListParagraph"/>
        <w:spacing w:after="0" w:line="240" w:lineRule="auto"/>
        <w:ind w:left="1440"/>
        <w:rPr>
          <w:ins w:id="312" w:author="Kristin Trease" w:date="2024-09-15T19:06:00Z"/>
          <w:sz w:val="24"/>
          <w:szCs w:val="24"/>
        </w:rPr>
        <w:pPrChange w:id="313" w:author="Kristin Trease" w:date="2024-09-15T19:06:00Z">
          <w:pPr>
            <w:pStyle w:val="ListParagraph"/>
            <w:numPr>
              <w:numId w:val="122"/>
            </w:numPr>
            <w:spacing w:after="0" w:line="240" w:lineRule="auto"/>
            <w:ind w:left="1440" w:hanging="360"/>
          </w:pPr>
        </w:pPrChange>
      </w:pPr>
    </w:p>
    <w:p w14:paraId="76990C42" w14:textId="269F2485" w:rsidR="00EA67C7" w:rsidRDefault="00EA67C7" w:rsidP="00C10261">
      <w:pPr>
        <w:pStyle w:val="ListParagraph"/>
        <w:numPr>
          <w:ilvl w:val="0"/>
          <w:numId w:val="122"/>
        </w:numPr>
        <w:spacing w:after="0" w:line="240" w:lineRule="auto"/>
        <w:rPr>
          <w:sz w:val="24"/>
          <w:szCs w:val="24"/>
        </w:rPr>
        <w:pPrChange w:id="314" w:author="Kristin Trease" w:date="2024-09-15T19:05:00Z">
          <w:pPr>
            <w:pStyle w:val="ListParagraph"/>
            <w:numPr>
              <w:numId w:val="21"/>
            </w:numPr>
            <w:spacing w:after="0" w:line="240" w:lineRule="auto"/>
            <w:ind w:left="1080" w:hanging="360"/>
          </w:pPr>
        </w:pPrChange>
      </w:pPr>
      <w:r w:rsidRPr="002910C5">
        <w:rPr>
          <w:sz w:val="24"/>
          <w:szCs w:val="24"/>
        </w:rPr>
        <w:t xml:space="preserve">Formal observations will occur no later than five (5) </w:t>
      </w:r>
      <w:r w:rsidR="009B1C0D">
        <w:rPr>
          <w:sz w:val="24"/>
          <w:szCs w:val="24"/>
        </w:rPr>
        <w:t xml:space="preserve">school </w:t>
      </w:r>
      <w:r w:rsidRPr="002910C5">
        <w:rPr>
          <w:sz w:val="24"/>
          <w:szCs w:val="24"/>
        </w:rPr>
        <w:t>days after the pre-observation meeting</w:t>
      </w:r>
      <w:r w:rsidR="009B1C0D">
        <w:rPr>
          <w:sz w:val="24"/>
          <w:szCs w:val="24"/>
        </w:rPr>
        <w:t xml:space="preserve">, unless mutually agreed upon by evaluator and employee or if either party </w:t>
      </w:r>
      <w:r w:rsidRPr="002910C5">
        <w:rPr>
          <w:sz w:val="24"/>
          <w:szCs w:val="24"/>
        </w:rPr>
        <w:t>is absent.  In the case of absence, the formal observation will be rescheduled without another pre-conference.</w:t>
      </w:r>
    </w:p>
    <w:p w14:paraId="68783EFA" w14:textId="77777777" w:rsidR="008C09AA" w:rsidRPr="008C09AA" w:rsidRDefault="008C09AA" w:rsidP="008C09AA">
      <w:pPr>
        <w:spacing w:after="0"/>
        <w:rPr>
          <w:sz w:val="24"/>
          <w:szCs w:val="24"/>
        </w:rPr>
      </w:pPr>
    </w:p>
    <w:p w14:paraId="6814F886" w14:textId="77777777" w:rsidR="00A62273" w:rsidRDefault="00EA67C7" w:rsidP="00115783">
      <w:pPr>
        <w:pStyle w:val="ListParagraph"/>
        <w:numPr>
          <w:ilvl w:val="0"/>
          <w:numId w:val="61"/>
        </w:numPr>
        <w:spacing w:after="0" w:line="240" w:lineRule="auto"/>
        <w:rPr>
          <w:sz w:val="24"/>
          <w:szCs w:val="24"/>
        </w:rPr>
      </w:pPr>
      <w:r w:rsidRPr="00A62273">
        <w:rPr>
          <w:sz w:val="24"/>
          <w:szCs w:val="24"/>
        </w:rPr>
        <w:t>Informal Observations</w:t>
      </w:r>
    </w:p>
    <w:p w14:paraId="078F289D" w14:textId="77777777" w:rsidR="00845802" w:rsidRPr="00A62273" w:rsidRDefault="00845802" w:rsidP="00845802">
      <w:pPr>
        <w:pStyle w:val="ListParagraph"/>
        <w:spacing w:after="0" w:line="240" w:lineRule="auto"/>
        <w:rPr>
          <w:sz w:val="24"/>
          <w:szCs w:val="24"/>
        </w:rPr>
      </w:pPr>
    </w:p>
    <w:p w14:paraId="5252108D" w14:textId="5F93AC69" w:rsidR="00845802" w:rsidRPr="00752A61" w:rsidRDefault="00EA67C7" w:rsidP="00C10261">
      <w:pPr>
        <w:pStyle w:val="ListParagraph"/>
        <w:numPr>
          <w:ilvl w:val="2"/>
          <w:numId w:val="123"/>
        </w:numPr>
        <w:spacing w:after="0" w:line="240" w:lineRule="auto"/>
        <w:rPr>
          <w:sz w:val="24"/>
          <w:szCs w:val="24"/>
        </w:rPr>
        <w:pPrChange w:id="315" w:author="Kristin Trease" w:date="2024-09-15T19:06:00Z">
          <w:pPr>
            <w:pStyle w:val="ListParagraph"/>
            <w:numPr>
              <w:ilvl w:val="2"/>
              <w:numId w:val="62"/>
            </w:numPr>
            <w:spacing w:after="0" w:line="240" w:lineRule="auto"/>
            <w:ind w:left="1080" w:hanging="360"/>
          </w:pPr>
        </w:pPrChange>
      </w:pPr>
      <w:r w:rsidRPr="00A62273">
        <w:rPr>
          <w:sz w:val="24"/>
          <w:szCs w:val="24"/>
        </w:rPr>
        <w:t xml:space="preserve">An informal observation is a documented observation that is not required to be prescheduled. In addition, informal observations may be requested by either the evaluator or the teacher to collect additional evidence. </w:t>
      </w:r>
    </w:p>
    <w:p w14:paraId="16623FE8" w14:textId="77777777" w:rsidR="00C10261" w:rsidRDefault="00C10261" w:rsidP="00C10261">
      <w:pPr>
        <w:pStyle w:val="ListParagraph"/>
        <w:spacing w:after="0" w:line="240" w:lineRule="auto"/>
        <w:ind w:left="1440"/>
        <w:rPr>
          <w:ins w:id="316" w:author="Kristin Trease" w:date="2024-09-15T19:06:00Z"/>
          <w:sz w:val="24"/>
          <w:szCs w:val="24"/>
        </w:rPr>
        <w:pPrChange w:id="317" w:author="Kristin Trease" w:date="2024-09-15T19:06:00Z">
          <w:pPr>
            <w:pStyle w:val="ListParagraph"/>
            <w:numPr>
              <w:ilvl w:val="2"/>
              <w:numId w:val="123"/>
            </w:numPr>
            <w:spacing w:after="0" w:line="240" w:lineRule="auto"/>
            <w:ind w:left="1440" w:hanging="360"/>
          </w:pPr>
        </w:pPrChange>
      </w:pPr>
    </w:p>
    <w:p w14:paraId="3151D075" w14:textId="30ED3049" w:rsidR="008C09AA" w:rsidRDefault="00EA67C7" w:rsidP="00C10261">
      <w:pPr>
        <w:pStyle w:val="ListParagraph"/>
        <w:numPr>
          <w:ilvl w:val="2"/>
          <w:numId w:val="123"/>
        </w:numPr>
        <w:spacing w:after="0" w:line="240" w:lineRule="auto"/>
        <w:rPr>
          <w:sz w:val="24"/>
          <w:szCs w:val="24"/>
        </w:rPr>
        <w:pPrChange w:id="318" w:author="Kristin Trease" w:date="2024-09-15T19:06:00Z">
          <w:pPr>
            <w:pStyle w:val="ListParagraph"/>
            <w:numPr>
              <w:ilvl w:val="2"/>
              <w:numId w:val="62"/>
            </w:numPr>
            <w:spacing w:after="0" w:line="240" w:lineRule="auto"/>
            <w:ind w:left="1080" w:hanging="360"/>
          </w:pPr>
        </w:pPrChange>
      </w:pPr>
      <w:r w:rsidRPr="00A62273">
        <w:rPr>
          <w:sz w:val="24"/>
          <w:szCs w:val="24"/>
        </w:rPr>
        <w:t>Informal observations do not have to be in the classroom; department or collegial meetings may be used.</w:t>
      </w:r>
    </w:p>
    <w:p w14:paraId="2AB6ED2D" w14:textId="77777777" w:rsidR="00EA67C7" w:rsidRPr="004E0C6B" w:rsidRDefault="00EA67C7" w:rsidP="008C09AA">
      <w:pPr>
        <w:pStyle w:val="ListParagraph"/>
        <w:spacing w:after="0" w:line="240" w:lineRule="auto"/>
        <w:ind w:left="1080"/>
        <w:rPr>
          <w:sz w:val="24"/>
          <w:szCs w:val="24"/>
        </w:rPr>
      </w:pPr>
      <w:r w:rsidRPr="00A62273">
        <w:rPr>
          <w:sz w:val="24"/>
          <w:szCs w:val="24"/>
        </w:rPr>
        <w:t xml:space="preserve"> </w:t>
      </w:r>
    </w:p>
    <w:p w14:paraId="46B59490" w14:textId="08590A2D" w:rsidR="00EA67C7" w:rsidRDefault="00EA67C7" w:rsidP="005F4202">
      <w:pPr>
        <w:pStyle w:val="ListParagraph"/>
        <w:numPr>
          <w:ilvl w:val="0"/>
          <w:numId w:val="16"/>
        </w:numPr>
        <w:spacing w:after="0" w:line="240" w:lineRule="auto"/>
        <w:rPr>
          <w:sz w:val="24"/>
          <w:szCs w:val="24"/>
        </w:rPr>
      </w:pPr>
      <w:r w:rsidRPr="002910C5">
        <w:rPr>
          <w:sz w:val="24"/>
          <w:szCs w:val="24"/>
        </w:rPr>
        <w:t xml:space="preserve">Observations will not take place during the first </w:t>
      </w:r>
      <w:r w:rsidR="008334E0">
        <w:rPr>
          <w:sz w:val="24"/>
          <w:szCs w:val="24"/>
        </w:rPr>
        <w:t>or</w:t>
      </w:r>
      <w:r w:rsidRPr="002910C5">
        <w:rPr>
          <w:sz w:val="24"/>
          <w:szCs w:val="24"/>
        </w:rPr>
        <w:t xml:space="preserve"> last week of school, or on the day before or after winter or spring break, or following the absence of the certificated employee, unless otherwise agreed to by the employee.</w:t>
      </w:r>
    </w:p>
    <w:p w14:paraId="3F114183" w14:textId="77777777" w:rsidR="008C09AA" w:rsidRPr="004E0C6B" w:rsidRDefault="008C09AA" w:rsidP="00DF536E">
      <w:pPr>
        <w:pStyle w:val="ListParagraph"/>
        <w:spacing w:after="0" w:line="240" w:lineRule="auto"/>
        <w:ind w:hanging="360"/>
        <w:rPr>
          <w:sz w:val="24"/>
          <w:szCs w:val="24"/>
        </w:rPr>
      </w:pPr>
    </w:p>
    <w:p w14:paraId="140B1955" w14:textId="77777777" w:rsidR="00834DBA" w:rsidRPr="002910C5" w:rsidRDefault="00EA67C7" w:rsidP="005F4202">
      <w:pPr>
        <w:pStyle w:val="ListParagraph"/>
        <w:numPr>
          <w:ilvl w:val="0"/>
          <w:numId w:val="16"/>
        </w:numPr>
        <w:spacing w:after="0" w:line="240" w:lineRule="auto"/>
        <w:rPr>
          <w:sz w:val="24"/>
          <w:szCs w:val="24"/>
        </w:rPr>
      </w:pPr>
      <w:r w:rsidRPr="002910C5">
        <w:rPr>
          <w:sz w:val="24"/>
          <w:szCs w:val="24"/>
        </w:rPr>
        <w:lastRenderedPageBreak/>
        <w:t>The evaluator will document all observations using the observation/evaluation form in School Data Solutions and provide a draft copy to the employee within three (3) days following the observation date and at least one (1) day prior to the post observation conference. Any time after an informal observation, a teacher or evaluator may request a post informal observation conference to discuss what was observed. If a conference is requested, it will be scheduled and completed</w:t>
      </w:r>
      <w:r w:rsidR="00834DBA" w:rsidRPr="002910C5">
        <w:rPr>
          <w:sz w:val="24"/>
          <w:szCs w:val="24"/>
        </w:rPr>
        <w:t>.</w:t>
      </w:r>
    </w:p>
    <w:p w14:paraId="08D78416" w14:textId="77777777" w:rsidR="00834DBA" w:rsidRDefault="00834DBA" w:rsidP="00F94E6A">
      <w:pPr>
        <w:pStyle w:val="ListParagraph"/>
        <w:spacing w:after="0" w:line="240" w:lineRule="auto"/>
        <w:ind w:left="360"/>
        <w:rPr>
          <w:b/>
          <w:sz w:val="24"/>
          <w:szCs w:val="24"/>
        </w:rPr>
      </w:pPr>
    </w:p>
    <w:p w14:paraId="58819AEE" w14:textId="1EC2B5E2" w:rsidR="00014F0B" w:rsidRPr="007E7253" w:rsidRDefault="00EA67C7" w:rsidP="003B6F16">
      <w:pPr>
        <w:pStyle w:val="ListParagraph"/>
        <w:numPr>
          <w:ilvl w:val="0"/>
          <w:numId w:val="101"/>
        </w:numPr>
        <w:spacing w:after="0"/>
      </w:pPr>
      <w:r w:rsidRPr="00DF536E">
        <w:rPr>
          <w:b/>
          <w:sz w:val="24"/>
          <w:szCs w:val="24"/>
        </w:rPr>
        <w:t>Post-Observation Conferences</w:t>
      </w:r>
      <w:r w:rsidR="007E7253">
        <w:rPr>
          <w:b/>
          <w:sz w:val="24"/>
          <w:szCs w:val="24"/>
        </w:rPr>
        <w:t xml:space="preserve">. </w:t>
      </w:r>
      <w:r w:rsidR="00985EB8" w:rsidRPr="007E7253">
        <w:t xml:space="preserve">The purpose of the post-observation conference is to review the </w:t>
      </w:r>
      <w:proofErr w:type="gramStart"/>
      <w:r w:rsidR="00985EB8" w:rsidRPr="007E7253">
        <w:t>evaluator’s</w:t>
      </w:r>
      <w:proofErr w:type="gramEnd"/>
      <w:r w:rsidR="00985EB8" w:rsidRPr="007E7253">
        <w:t xml:space="preserve"> and teacher’s evidence related to the scoring criteria during the observations, and to discuss the teacher’s performance. </w:t>
      </w:r>
    </w:p>
    <w:p w14:paraId="7F217DB7" w14:textId="77777777" w:rsidR="00014F0B" w:rsidRDefault="00014F0B" w:rsidP="00014F0B">
      <w:pPr>
        <w:pStyle w:val="ListParagraph"/>
        <w:spacing w:after="0" w:line="240" w:lineRule="auto"/>
        <w:rPr>
          <w:sz w:val="24"/>
          <w:szCs w:val="24"/>
        </w:rPr>
      </w:pPr>
    </w:p>
    <w:p w14:paraId="42E0CCD7" w14:textId="7E83B406" w:rsidR="00014F0B" w:rsidRDefault="00985EB8" w:rsidP="00115783">
      <w:pPr>
        <w:pStyle w:val="ListParagraph"/>
        <w:numPr>
          <w:ilvl w:val="0"/>
          <w:numId w:val="65"/>
        </w:numPr>
        <w:spacing w:after="0" w:line="240" w:lineRule="auto"/>
        <w:rPr>
          <w:sz w:val="24"/>
          <w:szCs w:val="24"/>
        </w:rPr>
      </w:pPr>
      <w:r w:rsidRPr="00014F0B">
        <w:rPr>
          <w:sz w:val="24"/>
          <w:szCs w:val="24"/>
        </w:rPr>
        <w:t xml:space="preserve">The post-observation conference between the evaluator and teacher will be held no later than five (5) </w:t>
      </w:r>
      <w:r w:rsidR="007E7253">
        <w:rPr>
          <w:sz w:val="24"/>
          <w:szCs w:val="24"/>
        </w:rPr>
        <w:t xml:space="preserve">school </w:t>
      </w:r>
      <w:r w:rsidRPr="00014F0B">
        <w:rPr>
          <w:sz w:val="24"/>
          <w:szCs w:val="24"/>
        </w:rPr>
        <w:t>days after an observation. This conference will be conducted in the teacher’s classroom or a mutually agreed upon location. If either party cannot make the scheduled conference, it is that parties’</w:t>
      </w:r>
      <w:r w:rsidRPr="00014F0B">
        <w:rPr>
          <w:b/>
          <w:sz w:val="24"/>
          <w:szCs w:val="24"/>
        </w:rPr>
        <w:t xml:space="preserve"> </w:t>
      </w:r>
      <w:r w:rsidRPr="00014F0B">
        <w:rPr>
          <w:sz w:val="24"/>
          <w:szCs w:val="24"/>
        </w:rPr>
        <w:t xml:space="preserve">responsibility to reschedule.  </w:t>
      </w:r>
    </w:p>
    <w:p w14:paraId="451F3B95" w14:textId="77777777" w:rsidR="00014F0B" w:rsidRPr="00014F0B" w:rsidRDefault="00014F0B" w:rsidP="00014F0B">
      <w:pPr>
        <w:spacing w:after="0"/>
        <w:ind w:left="0"/>
        <w:rPr>
          <w:sz w:val="24"/>
          <w:szCs w:val="24"/>
        </w:rPr>
      </w:pPr>
    </w:p>
    <w:p w14:paraId="7673F38A" w14:textId="77777777" w:rsidR="007E7253" w:rsidRDefault="00985EB8" w:rsidP="00115783">
      <w:pPr>
        <w:pStyle w:val="ListParagraph"/>
        <w:numPr>
          <w:ilvl w:val="0"/>
          <w:numId w:val="65"/>
        </w:numPr>
        <w:spacing w:after="0" w:line="240" w:lineRule="auto"/>
        <w:rPr>
          <w:sz w:val="24"/>
          <w:szCs w:val="24"/>
        </w:rPr>
      </w:pPr>
      <w:r w:rsidRPr="00014F0B">
        <w:rPr>
          <w:sz w:val="24"/>
          <w:szCs w:val="24"/>
        </w:rPr>
        <w:t xml:space="preserve">The teacher shall be provided the opportunity to submit additional artifacts and evidence to aid in the assessment of the teacher’s professional performance against the instructional framework rubric, especially for those criteria not observed in the classroom. The artifacts and evidence provided by the teacher shall be incorporated on the draft observation form at the post-observation conference. </w:t>
      </w:r>
    </w:p>
    <w:p w14:paraId="5952DA49" w14:textId="77777777" w:rsidR="007E7253" w:rsidRPr="003B6F16" w:rsidRDefault="007E7253" w:rsidP="003B6F16">
      <w:pPr>
        <w:pStyle w:val="ListParagraph"/>
        <w:rPr>
          <w:sz w:val="24"/>
          <w:szCs w:val="24"/>
        </w:rPr>
      </w:pPr>
    </w:p>
    <w:p w14:paraId="2D10B804" w14:textId="77777777" w:rsidR="007E7253" w:rsidRDefault="00985EB8" w:rsidP="00C10261">
      <w:pPr>
        <w:pStyle w:val="ListParagraph"/>
        <w:numPr>
          <w:ilvl w:val="3"/>
          <w:numId w:val="124"/>
        </w:numPr>
        <w:spacing w:after="0"/>
        <w:rPr>
          <w:sz w:val="24"/>
          <w:szCs w:val="24"/>
        </w:rPr>
        <w:pPrChange w:id="319" w:author="Kristin Trease" w:date="2024-09-15T19:06:00Z">
          <w:pPr>
            <w:pStyle w:val="ListParagraph"/>
            <w:numPr>
              <w:ilvl w:val="3"/>
              <w:numId w:val="62"/>
            </w:numPr>
            <w:spacing w:after="0"/>
            <w:ind w:left="2160" w:hanging="360"/>
          </w:pPr>
        </w:pPrChange>
      </w:pPr>
      <w:r w:rsidRPr="003B6F16">
        <w:rPr>
          <w:sz w:val="24"/>
          <w:szCs w:val="24"/>
        </w:rPr>
        <w:t xml:space="preserve">Any additional artifacts and evidence must be provided to the evaluator within five (5) </w:t>
      </w:r>
      <w:r w:rsidR="007E7253">
        <w:rPr>
          <w:sz w:val="24"/>
          <w:szCs w:val="24"/>
        </w:rPr>
        <w:t xml:space="preserve">school </w:t>
      </w:r>
      <w:r w:rsidRPr="003B6F16">
        <w:rPr>
          <w:sz w:val="24"/>
          <w:szCs w:val="24"/>
        </w:rPr>
        <w:t xml:space="preserve">days of the post-observation conference. </w:t>
      </w:r>
    </w:p>
    <w:p w14:paraId="670C1BDE" w14:textId="77777777" w:rsidR="00C10261" w:rsidRDefault="00C10261" w:rsidP="00C10261">
      <w:pPr>
        <w:pStyle w:val="ListParagraph"/>
        <w:spacing w:after="0"/>
        <w:ind w:left="1440"/>
        <w:rPr>
          <w:ins w:id="320" w:author="Kristin Trease" w:date="2024-09-15T19:06:00Z"/>
          <w:sz w:val="24"/>
          <w:szCs w:val="24"/>
        </w:rPr>
        <w:pPrChange w:id="321" w:author="Kristin Trease" w:date="2024-09-15T19:06:00Z">
          <w:pPr>
            <w:pStyle w:val="ListParagraph"/>
            <w:numPr>
              <w:ilvl w:val="3"/>
              <w:numId w:val="124"/>
            </w:numPr>
            <w:spacing w:after="0"/>
            <w:ind w:left="1440" w:hanging="360"/>
          </w:pPr>
        </w:pPrChange>
      </w:pPr>
    </w:p>
    <w:p w14:paraId="5A3D970C" w14:textId="699728FB" w:rsidR="00014F0B" w:rsidRPr="003B6F16" w:rsidRDefault="00985EB8" w:rsidP="00C10261">
      <w:pPr>
        <w:pStyle w:val="ListParagraph"/>
        <w:numPr>
          <w:ilvl w:val="3"/>
          <w:numId w:val="124"/>
        </w:numPr>
        <w:spacing w:after="0"/>
        <w:rPr>
          <w:sz w:val="24"/>
          <w:szCs w:val="24"/>
        </w:rPr>
        <w:pPrChange w:id="322" w:author="Kristin Trease" w:date="2024-09-15T19:06:00Z">
          <w:pPr>
            <w:pStyle w:val="ListParagraph"/>
            <w:numPr>
              <w:ilvl w:val="3"/>
              <w:numId w:val="62"/>
            </w:numPr>
            <w:spacing w:after="0"/>
            <w:ind w:left="2160" w:hanging="360"/>
          </w:pPr>
        </w:pPrChange>
      </w:pPr>
      <w:r w:rsidRPr="003B6F16">
        <w:rPr>
          <w:sz w:val="24"/>
          <w:szCs w:val="24"/>
        </w:rPr>
        <w:t xml:space="preserve">A final observation report will be sent to the employee within eight (8) </w:t>
      </w:r>
      <w:r w:rsidR="007E7253">
        <w:rPr>
          <w:sz w:val="24"/>
          <w:szCs w:val="24"/>
        </w:rPr>
        <w:t xml:space="preserve">school </w:t>
      </w:r>
      <w:r w:rsidRPr="003B6F16">
        <w:rPr>
          <w:sz w:val="24"/>
          <w:szCs w:val="24"/>
        </w:rPr>
        <w:t>days following the post-observation conference.</w:t>
      </w:r>
    </w:p>
    <w:p w14:paraId="07D891FC" w14:textId="77777777" w:rsidR="00014F0B" w:rsidRPr="00014F0B" w:rsidRDefault="00014F0B" w:rsidP="00014F0B">
      <w:pPr>
        <w:pStyle w:val="ListParagraph"/>
        <w:rPr>
          <w:sz w:val="24"/>
          <w:szCs w:val="24"/>
        </w:rPr>
      </w:pPr>
    </w:p>
    <w:p w14:paraId="1A65363C" w14:textId="1259C9F5" w:rsidR="00014F0B" w:rsidRDefault="00985EB8" w:rsidP="007E7253">
      <w:pPr>
        <w:pStyle w:val="ListParagraph"/>
        <w:numPr>
          <w:ilvl w:val="0"/>
          <w:numId w:val="65"/>
        </w:numPr>
        <w:spacing w:after="0" w:line="240" w:lineRule="auto"/>
        <w:rPr>
          <w:sz w:val="24"/>
          <w:szCs w:val="24"/>
        </w:rPr>
      </w:pPr>
      <w:r w:rsidRPr="00014F0B">
        <w:rPr>
          <w:sz w:val="24"/>
          <w:szCs w:val="24"/>
        </w:rPr>
        <w:t>If there is an area of concern, the evaluator will identify, in writing, specific concerns for the applicable criteria and provide specific observable solutions with specific district support and resources to remedy the concern.</w:t>
      </w:r>
    </w:p>
    <w:p w14:paraId="37DE4C6D" w14:textId="77777777" w:rsidR="00014F0B" w:rsidRPr="00014F0B" w:rsidRDefault="00014F0B" w:rsidP="00014F0B">
      <w:pPr>
        <w:pStyle w:val="ListParagraph"/>
        <w:rPr>
          <w:sz w:val="24"/>
          <w:szCs w:val="24"/>
        </w:rPr>
      </w:pPr>
    </w:p>
    <w:p w14:paraId="6626C704" w14:textId="77777777" w:rsidR="00985EB8" w:rsidRPr="00014F0B" w:rsidRDefault="00985EB8" w:rsidP="007E7253">
      <w:pPr>
        <w:pStyle w:val="ListParagraph"/>
        <w:numPr>
          <w:ilvl w:val="0"/>
          <w:numId w:val="65"/>
        </w:numPr>
        <w:spacing w:after="0" w:line="240" w:lineRule="auto"/>
        <w:rPr>
          <w:sz w:val="24"/>
          <w:szCs w:val="24"/>
        </w:rPr>
      </w:pPr>
      <w:r w:rsidRPr="00014F0B">
        <w:rPr>
          <w:sz w:val="24"/>
          <w:szCs w:val="24"/>
        </w:rPr>
        <w:t>The teacher may attach written comments to the finalized observation report</w:t>
      </w:r>
      <w:r w:rsidR="00263A69" w:rsidRPr="00014F0B">
        <w:rPr>
          <w:sz w:val="24"/>
          <w:szCs w:val="24"/>
        </w:rPr>
        <w:t>.</w:t>
      </w:r>
    </w:p>
    <w:p w14:paraId="7A711751" w14:textId="77777777" w:rsidR="005B379C" w:rsidRDefault="005B379C" w:rsidP="00F94E6A">
      <w:pPr>
        <w:spacing w:after="0"/>
        <w:ind w:left="0"/>
        <w:rPr>
          <w:b/>
          <w:strike/>
          <w:sz w:val="24"/>
          <w:szCs w:val="24"/>
        </w:rPr>
      </w:pPr>
    </w:p>
    <w:p w14:paraId="40CE921B" w14:textId="118F23D2" w:rsidR="00985EB8" w:rsidRPr="007E7253" w:rsidRDefault="00985EB8" w:rsidP="003B6F16">
      <w:pPr>
        <w:pStyle w:val="ListParagraph"/>
        <w:numPr>
          <w:ilvl w:val="0"/>
          <w:numId w:val="101"/>
        </w:numPr>
      </w:pPr>
      <w:r w:rsidRPr="004E106F">
        <w:rPr>
          <w:b/>
          <w:sz w:val="24"/>
          <w:szCs w:val="24"/>
        </w:rPr>
        <w:t>Final</w:t>
      </w:r>
      <w:r w:rsidR="00AE2B0C" w:rsidRPr="004E106F">
        <w:rPr>
          <w:b/>
          <w:sz w:val="24"/>
          <w:szCs w:val="24"/>
        </w:rPr>
        <w:t xml:space="preserve"> </w:t>
      </w:r>
      <w:r w:rsidR="002B7887" w:rsidRPr="004E106F">
        <w:rPr>
          <w:b/>
          <w:sz w:val="24"/>
          <w:szCs w:val="24"/>
        </w:rPr>
        <w:t>Performance</w:t>
      </w:r>
      <w:r w:rsidRPr="004E106F">
        <w:rPr>
          <w:b/>
          <w:sz w:val="24"/>
          <w:szCs w:val="24"/>
        </w:rPr>
        <w:t xml:space="preserve"> Evaluation Conference</w:t>
      </w:r>
      <w:r w:rsidR="007E7253">
        <w:rPr>
          <w:b/>
          <w:sz w:val="24"/>
          <w:szCs w:val="24"/>
        </w:rPr>
        <w:t xml:space="preserve">. </w:t>
      </w:r>
      <w:r w:rsidR="007E7253">
        <w:rPr>
          <w:bCs/>
          <w:sz w:val="24"/>
          <w:szCs w:val="24"/>
        </w:rPr>
        <w:t>The purpose of the final-performance evaluation conference is to discuss and complete</w:t>
      </w:r>
      <w:r w:rsidR="00A64E5A">
        <w:rPr>
          <w:bCs/>
          <w:sz w:val="24"/>
          <w:szCs w:val="24"/>
        </w:rPr>
        <w:t xml:space="preserve"> </w:t>
      </w:r>
      <w:r w:rsidRPr="007E7253">
        <w:t xml:space="preserve">the teacher’s final </w:t>
      </w:r>
      <w:r w:rsidR="002B7887" w:rsidRPr="007E7253">
        <w:t>performance rating</w:t>
      </w:r>
      <w:r w:rsidRPr="007E7253">
        <w:t>.  All evidence, measures and observations used in developing the</w:t>
      </w:r>
      <w:r w:rsidR="00AE2B0C" w:rsidRPr="007E7253">
        <w:t xml:space="preserve"> final</w:t>
      </w:r>
      <w:r w:rsidRPr="007E7253">
        <w:t xml:space="preserve"> score must be a product of the school year in which the evaluation is conducted. </w:t>
      </w:r>
    </w:p>
    <w:p w14:paraId="4FC7F3FE" w14:textId="77777777" w:rsidR="00014F0B" w:rsidRPr="004E106F" w:rsidRDefault="00014F0B" w:rsidP="00014F0B">
      <w:pPr>
        <w:pStyle w:val="ListParagraph"/>
        <w:spacing w:after="0" w:line="240" w:lineRule="auto"/>
        <w:rPr>
          <w:sz w:val="24"/>
          <w:szCs w:val="24"/>
        </w:rPr>
      </w:pPr>
    </w:p>
    <w:p w14:paraId="0699B1AD" w14:textId="54807152" w:rsidR="00A64E5A" w:rsidRDefault="00A64E5A" w:rsidP="002B7887">
      <w:pPr>
        <w:pStyle w:val="ListParagraph"/>
        <w:numPr>
          <w:ilvl w:val="0"/>
          <w:numId w:val="22"/>
        </w:numPr>
        <w:spacing w:after="0" w:line="240" w:lineRule="auto"/>
        <w:rPr>
          <w:sz w:val="24"/>
          <w:szCs w:val="24"/>
        </w:rPr>
      </w:pPr>
      <w:r>
        <w:rPr>
          <w:sz w:val="24"/>
          <w:szCs w:val="24"/>
        </w:rPr>
        <w:t xml:space="preserve">Final performance </w:t>
      </w:r>
      <w:del w:id="323" w:author="Kristin Trease" w:date="2024-09-15T19:07:00Z">
        <w:r w:rsidDel="00C10261">
          <w:rPr>
            <w:sz w:val="24"/>
            <w:szCs w:val="24"/>
          </w:rPr>
          <w:delText xml:space="preserve">evalutation </w:delText>
        </w:r>
      </w:del>
      <w:ins w:id="324" w:author="Kristin Trease" w:date="2024-09-15T19:07:00Z">
        <w:r w:rsidR="00C10261">
          <w:rPr>
            <w:sz w:val="24"/>
            <w:szCs w:val="24"/>
          </w:rPr>
          <w:t xml:space="preserve">evaluation </w:t>
        </w:r>
      </w:ins>
      <w:r>
        <w:rPr>
          <w:sz w:val="24"/>
          <w:szCs w:val="24"/>
        </w:rPr>
        <w:t>conference will happen no later than May 1. If reque</w:t>
      </w:r>
      <w:ins w:id="325" w:author="Kristin Trease" w:date="2024-09-15T19:07:00Z">
        <w:r w:rsidR="00C10261">
          <w:rPr>
            <w:sz w:val="24"/>
            <w:szCs w:val="24"/>
          </w:rPr>
          <w:t>s</w:t>
        </w:r>
      </w:ins>
      <w:r>
        <w:rPr>
          <w:sz w:val="24"/>
          <w:szCs w:val="24"/>
        </w:rPr>
        <w:t>ted by the employee, the final performance evalu</w:t>
      </w:r>
      <w:del w:id="326" w:author="Kristin Trease" w:date="2024-09-15T19:07:00Z">
        <w:r w:rsidDel="00C10261">
          <w:rPr>
            <w:sz w:val="24"/>
            <w:szCs w:val="24"/>
          </w:rPr>
          <w:delText>t</w:delText>
        </w:r>
      </w:del>
      <w:r>
        <w:rPr>
          <w:sz w:val="24"/>
          <w:szCs w:val="24"/>
        </w:rPr>
        <w:t>ation can happen concurrently with the post-observation conference for the employee’s last classroom observation</w:t>
      </w:r>
    </w:p>
    <w:p w14:paraId="3DB8FC1C" w14:textId="77777777" w:rsidR="00A64E5A" w:rsidRDefault="00A64E5A" w:rsidP="003B6F16">
      <w:pPr>
        <w:pStyle w:val="ListParagraph"/>
        <w:spacing w:after="0" w:line="240" w:lineRule="auto"/>
        <w:rPr>
          <w:sz w:val="24"/>
          <w:szCs w:val="24"/>
        </w:rPr>
      </w:pPr>
    </w:p>
    <w:p w14:paraId="64B0C21D" w14:textId="6284400A" w:rsidR="002B7887" w:rsidRPr="004E106F" w:rsidRDefault="002B7887" w:rsidP="002B7887">
      <w:pPr>
        <w:pStyle w:val="ListParagraph"/>
        <w:numPr>
          <w:ilvl w:val="0"/>
          <w:numId w:val="22"/>
        </w:numPr>
        <w:spacing w:after="0" w:line="240" w:lineRule="auto"/>
        <w:rPr>
          <w:sz w:val="24"/>
          <w:szCs w:val="24"/>
        </w:rPr>
      </w:pPr>
      <w:r w:rsidRPr="004E106F">
        <w:rPr>
          <w:sz w:val="24"/>
          <w:szCs w:val="24"/>
        </w:rPr>
        <w:t>If the evaluator judges the teacher to be below Proficient – 3, the evaluator must provide at least three (3) pieces of evidence that substantiates the rating.</w:t>
      </w:r>
    </w:p>
    <w:p w14:paraId="4B6C5DAA" w14:textId="77777777" w:rsidR="002B7887" w:rsidRPr="004E106F" w:rsidRDefault="002B7887" w:rsidP="002B7887">
      <w:pPr>
        <w:pStyle w:val="ListParagraph"/>
        <w:rPr>
          <w:sz w:val="24"/>
          <w:szCs w:val="24"/>
        </w:rPr>
      </w:pPr>
    </w:p>
    <w:p w14:paraId="256AC59B" w14:textId="5F8F408D" w:rsidR="00985EB8" w:rsidRPr="004E106F" w:rsidRDefault="00985EB8" w:rsidP="002B7887">
      <w:pPr>
        <w:pStyle w:val="ListParagraph"/>
        <w:numPr>
          <w:ilvl w:val="0"/>
          <w:numId w:val="22"/>
        </w:numPr>
        <w:spacing w:after="0" w:line="240" w:lineRule="auto"/>
        <w:rPr>
          <w:sz w:val="24"/>
          <w:szCs w:val="24"/>
        </w:rPr>
      </w:pPr>
      <w:r w:rsidRPr="004E106F">
        <w:rPr>
          <w:sz w:val="24"/>
          <w:szCs w:val="24"/>
        </w:rPr>
        <w:lastRenderedPageBreak/>
        <w:t xml:space="preserve">The teacher will sign two (2) copies of the Final </w:t>
      </w:r>
      <w:r w:rsidR="002B7887" w:rsidRPr="004E106F">
        <w:rPr>
          <w:sz w:val="24"/>
          <w:szCs w:val="24"/>
        </w:rPr>
        <w:t>Performance</w:t>
      </w:r>
      <w:r w:rsidRPr="004E106F">
        <w:rPr>
          <w:sz w:val="24"/>
          <w:szCs w:val="24"/>
        </w:rPr>
        <w:t xml:space="preserve"> Evaluation Report.  </w:t>
      </w:r>
      <w:r w:rsidRPr="004E106F">
        <w:rPr>
          <w:color w:val="000000"/>
          <w:sz w:val="24"/>
          <w:szCs w:val="24"/>
        </w:rPr>
        <w:t xml:space="preserve"> </w:t>
      </w:r>
      <w:r w:rsidRPr="004E106F">
        <w:rPr>
          <w:sz w:val="24"/>
          <w:szCs w:val="24"/>
        </w:rPr>
        <w:t xml:space="preserve">  The signature of the teacher does not, however, necessarily imply that the employee agrees with its contents.  The teacher may attach written comments.</w:t>
      </w:r>
    </w:p>
    <w:p w14:paraId="0C2B8AA0" w14:textId="77777777" w:rsidR="00EA67C7" w:rsidRPr="004E106F" w:rsidRDefault="00EA67C7" w:rsidP="00F94E6A">
      <w:pPr>
        <w:spacing w:after="0"/>
        <w:rPr>
          <w:b/>
          <w:sz w:val="24"/>
        </w:rPr>
      </w:pPr>
    </w:p>
    <w:p w14:paraId="02D83DA4" w14:textId="3DFC24F6" w:rsidR="002D5E9B" w:rsidRPr="00014F0B" w:rsidRDefault="002D5E9B" w:rsidP="003B6F16">
      <w:pPr>
        <w:numPr>
          <w:ilvl w:val="0"/>
          <w:numId w:val="17"/>
        </w:numPr>
        <w:spacing w:after="0"/>
        <w:ind w:left="0"/>
        <w:rPr>
          <w:b/>
          <w:sz w:val="24"/>
        </w:rPr>
      </w:pPr>
      <w:r w:rsidRPr="004E106F">
        <w:rPr>
          <w:b/>
          <w:sz w:val="24"/>
        </w:rPr>
        <w:t>F</w:t>
      </w:r>
      <w:r w:rsidR="00AE2B0C" w:rsidRPr="004E106F">
        <w:rPr>
          <w:b/>
          <w:sz w:val="24"/>
        </w:rPr>
        <w:t>OCUSED EVALUATION</w:t>
      </w:r>
      <w:r w:rsidR="00A64E5A">
        <w:rPr>
          <w:b/>
          <w:sz w:val="24"/>
        </w:rPr>
        <w:t xml:space="preserve">. </w:t>
      </w:r>
      <w:r w:rsidR="00A64E5A">
        <w:rPr>
          <w:bCs/>
          <w:sz w:val="24"/>
        </w:rPr>
        <w:t>I</w:t>
      </w:r>
      <w:r w:rsidR="00985EB8" w:rsidRPr="004E106F">
        <w:rPr>
          <w:sz w:val="24"/>
          <w:szCs w:val="24"/>
        </w:rPr>
        <w:t xml:space="preserve">n the years when a comprehensive </w:t>
      </w:r>
      <w:r w:rsidR="00AE2B0C" w:rsidRPr="004E106F">
        <w:rPr>
          <w:sz w:val="24"/>
          <w:szCs w:val="24"/>
        </w:rPr>
        <w:t>performance</w:t>
      </w:r>
      <w:r w:rsidR="00985EB8" w:rsidRPr="004E106F">
        <w:rPr>
          <w:sz w:val="24"/>
          <w:szCs w:val="24"/>
        </w:rPr>
        <w:t xml:space="preserve"> evaluation is not required, classroom teachers who received a comprehensive</w:t>
      </w:r>
      <w:r w:rsidR="00752A61" w:rsidRPr="004E106F">
        <w:rPr>
          <w:sz w:val="24"/>
          <w:szCs w:val="24"/>
        </w:rPr>
        <w:t xml:space="preserve"> performance</w:t>
      </w:r>
      <w:r w:rsidR="00985EB8" w:rsidRPr="004E106F">
        <w:rPr>
          <w:sz w:val="24"/>
          <w:szCs w:val="24"/>
        </w:rPr>
        <w:t xml:space="preserve"> </w:t>
      </w:r>
      <w:r w:rsidR="00752A61" w:rsidRPr="004E106F">
        <w:rPr>
          <w:sz w:val="24"/>
          <w:szCs w:val="24"/>
        </w:rPr>
        <w:t xml:space="preserve">evaluation </w:t>
      </w:r>
      <w:r w:rsidR="00985EB8" w:rsidRPr="004E106F">
        <w:rPr>
          <w:sz w:val="24"/>
          <w:szCs w:val="24"/>
        </w:rPr>
        <w:t>rating of Proficient</w:t>
      </w:r>
      <w:r w:rsidR="00985EB8" w:rsidRPr="002D5E9B">
        <w:rPr>
          <w:sz w:val="24"/>
          <w:szCs w:val="24"/>
        </w:rPr>
        <w:t xml:space="preserve"> - 3 or above in the previous school year are required to complete a focused evaluation. A focused evaluation includes an assessment of one (1) or more of the eight (8) state criteria.</w:t>
      </w:r>
    </w:p>
    <w:p w14:paraId="3CC17BF8" w14:textId="77777777" w:rsidR="00014F0B" w:rsidRPr="004E0C6B" w:rsidRDefault="00014F0B" w:rsidP="00014F0B">
      <w:pPr>
        <w:spacing w:after="0"/>
        <w:rPr>
          <w:b/>
          <w:sz w:val="24"/>
        </w:rPr>
      </w:pPr>
    </w:p>
    <w:p w14:paraId="711ED0F3" w14:textId="77777777" w:rsidR="00A64E5A" w:rsidRPr="00C10261" w:rsidRDefault="00985EB8" w:rsidP="005F4202">
      <w:pPr>
        <w:numPr>
          <w:ilvl w:val="1"/>
          <w:numId w:val="17"/>
        </w:numPr>
        <w:spacing w:after="0"/>
        <w:ind w:left="360"/>
        <w:rPr>
          <w:ins w:id="327" w:author="Kristin Trease" w:date="2024-09-15T19:08:00Z"/>
          <w:b/>
          <w:sz w:val="24"/>
          <w:rPrChange w:id="328" w:author="Kristin Trease" w:date="2024-09-15T19:08:00Z">
            <w:rPr>
              <w:ins w:id="329" w:author="Kristin Trease" w:date="2024-09-15T19:08:00Z"/>
              <w:sz w:val="24"/>
              <w:szCs w:val="24"/>
            </w:rPr>
          </w:rPrChange>
        </w:rPr>
      </w:pPr>
      <w:r w:rsidRPr="002D5E9B">
        <w:rPr>
          <w:sz w:val="24"/>
          <w:szCs w:val="24"/>
        </w:rPr>
        <w:t xml:space="preserve">During a Focused Evaluation, the criterion area to be evaluated shall be proposed by the teacher and approved by the teacher’s evaluator prior to, or at the first pre-observation conference. </w:t>
      </w:r>
    </w:p>
    <w:p w14:paraId="6E567ABA" w14:textId="77777777" w:rsidR="00C10261" w:rsidRPr="003B6F16" w:rsidRDefault="00C10261" w:rsidP="00C10261">
      <w:pPr>
        <w:spacing w:after="0"/>
        <w:rPr>
          <w:b/>
          <w:sz w:val="24"/>
        </w:rPr>
        <w:pPrChange w:id="330" w:author="Kristin Trease" w:date="2024-09-15T19:08:00Z">
          <w:pPr>
            <w:numPr>
              <w:ilvl w:val="1"/>
              <w:numId w:val="17"/>
            </w:numPr>
            <w:spacing w:after="0"/>
            <w:ind w:hanging="360"/>
          </w:pPr>
        </w:pPrChange>
      </w:pPr>
    </w:p>
    <w:p w14:paraId="288E3ADD" w14:textId="77777777" w:rsidR="00A64E5A" w:rsidRPr="003B6F16" w:rsidRDefault="00985EB8" w:rsidP="00A64E5A">
      <w:pPr>
        <w:pStyle w:val="ListParagraph"/>
        <w:numPr>
          <w:ilvl w:val="1"/>
          <w:numId w:val="65"/>
        </w:numPr>
        <w:spacing w:after="0"/>
        <w:rPr>
          <w:b/>
          <w:sz w:val="24"/>
        </w:rPr>
      </w:pPr>
      <w:r w:rsidRPr="003B6F16">
        <w:rPr>
          <w:sz w:val="24"/>
          <w:szCs w:val="24"/>
        </w:rPr>
        <w:t xml:space="preserve">If criterion 3, 6, or 8 is selected the evaluator will use the accompanying student growth rubrics. </w:t>
      </w:r>
    </w:p>
    <w:p w14:paraId="68DD4102" w14:textId="77777777" w:rsidR="00C10261" w:rsidRPr="00C10261" w:rsidRDefault="00C10261" w:rsidP="00C10261">
      <w:pPr>
        <w:pStyle w:val="ListParagraph"/>
        <w:spacing w:after="0"/>
        <w:ind w:left="1440"/>
        <w:rPr>
          <w:ins w:id="331" w:author="Kristin Trease" w:date="2024-09-15T19:08:00Z"/>
          <w:b/>
          <w:sz w:val="24"/>
          <w:rPrChange w:id="332" w:author="Kristin Trease" w:date="2024-09-15T19:08:00Z">
            <w:rPr>
              <w:ins w:id="333" w:author="Kristin Trease" w:date="2024-09-15T19:08:00Z"/>
              <w:sz w:val="24"/>
              <w:szCs w:val="24"/>
            </w:rPr>
          </w:rPrChange>
        </w:rPr>
        <w:pPrChange w:id="334" w:author="Kristin Trease" w:date="2024-09-15T19:08:00Z">
          <w:pPr>
            <w:pStyle w:val="ListParagraph"/>
            <w:numPr>
              <w:ilvl w:val="1"/>
              <w:numId w:val="65"/>
            </w:numPr>
            <w:spacing w:after="0"/>
            <w:ind w:left="1440" w:hanging="360"/>
          </w:pPr>
        </w:pPrChange>
      </w:pPr>
    </w:p>
    <w:p w14:paraId="4842E383" w14:textId="2090AA2D" w:rsidR="00A64E5A" w:rsidRPr="003B6F16" w:rsidRDefault="00985EB8" w:rsidP="00A64E5A">
      <w:pPr>
        <w:pStyle w:val="ListParagraph"/>
        <w:numPr>
          <w:ilvl w:val="1"/>
          <w:numId w:val="65"/>
        </w:numPr>
        <w:spacing w:after="0"/>
        <w:rPr>
          <w:b/>
          <w:sz w:val="24"/>
        </w:rPr>
      </w:pPr>
      <w:r w:rsidRPr="003B6F16">
        <w:rPr>
          <w:sz w:val="24"/>
          <w:szCs w:val="24"/>
        </w:rPr>
        <w:t xml:space="preserve">If criterion 1, 2, 4, 5, or 7 is selected, the evaluator will also use student growth rubrics from either criterion 3 or 6. </w:t>
      </w:r>
    </w:p>
    <w:p w14:paraId="7786689A" w14:textId="77777777" w:rsidR="00C10261" w:rsidRPr="00C10261" w:rsidRDefault="00C10261" w:rsidP="00C10261">
      <w:pPr>
        <w:pStyle w:val="ListParagraph"/>
        <w:spacing w:after="0"/>
        <w:ind w:left="1440"/>
        <w:rPr>
          <w:ins w:id="335" w:author="Kristin Trease" w:date="2024-09-15T19:08:00Z"/>
          <w:b/>
          <w:sz w:val="24"/>
          <w:rPrChange w:id="336" w:author="Kristin Trease" w:date="2024-09-15T19:08:00Z">
            <w:rPr>
              <w:ins w:id="337" w:author="Kristin Trease" w:date="2024-09-15T19:08:00Z"/>
              <w:sz w:val="24"/>
              <w:szCs w:val="24"/>
            </w:rPr>
          </w:rPrChange>
        </w:rPr>
        <w:pPrChange w:id="338" w:author="Kristin Trease" w:date="2024-09-15T19:08:00Z">
          <w:pPr>
            <w:pStyle w:val="ListParagraph"/>
            <w:numPr>
              <w:ilvl w:val="1"/>
              <w:numId w:val="65"/>
            </w:numPr>
            <w:spacing w:after="0"/>
            <w:ind w:left="1440" w:hanging="360"/>
          </w:pPr>
        </w:pPrChange>
      </w:pPr>
    </w:p>
    <w:p w14:paraId="6473BB48" w14:textId="5AEAA9F1" w:rsidR="00AE2B0C" w:rsidRPr="003B6F16" w:rsidRDefault="00985EB8" w:rsidP="003B6F16">
      <w:pPr>
        <w:pStyle w:val="ListParagraph"/>
        <w:numPr>
          <w:ilvl w:val="1"/>
          <w:numId w:val="65"/>
        </w:numPr>
        <w:spacing w:after="0"/>
        <w:rPr>
          <w:b/>
          <w:sz w:val="24"/>
        </w:rPr>
      </w:pPr>
      <w:r w:rsidRPr="003B6F16">
        <w:rPr>
          <w:sz w:val="24"/>
          <w:szCs w:val="24"/>
        </w:rPr>
        <w:t>A group of teachers may focus on the same evaluation criterion and share professional growth activities. This collaboration should be initiated by the teacher(s) and no individual shall be required to work on a shared goal.</w:t>
      </w:r>
    </w:p>
    <w:p w14:paraId="4D40ABC5" w14:textId="77777777" w:rsidR="00AE2B0C" w:rsidRDefault="00AE2B0C" w:rsidP="00AE2B0C">
      <w:pPr>
        <w:spacing w:after="0"/>
        <w:rPr>
          <w:b/>
          <w:sz w:val="24"/>
        </w:rPr>
      </w:pPr>
    </w:p>
    <w:p w14:paraId="135E8497" w14:textId="14B770C4" w:rsidR="00AE2B0C" w:rsidRPr="003B6F16" w:rsidRDefault="00985EB8" w:rsidP="003B6F16">
      <w:pPr>
        <w:pStyle w:val="ListParagraph"/>
        <w:numPr>
          <w:ilvl w:val="1"/>
          <w:numId w:val="17"/>
        </w:numPr>
        <w:spacing w:after="0"/>
        <w:ind w:left="360"/>
        <w:rPr>
          <w:b/>
          <w:color w:val="000000" w:themeColor="text1"/>
          <w:sz w:val="24"/>
        </w:rPr>
      </w:pPr>
      <w:r w:rsidRPr="003B6F16">
        <w:rPr>
          <w:color w:val="000000" w:themeColor="text1"/>
          <w:sz w:val="24"/>
          <w:szCs w:val="24"/>
        </w:rPr>
        <w:t xml:space="preserve">Observations and conferences for the focused evaluation shall follow the process set forth in Section </w:t>
      </w:r>
      <w:r w:rsidR="00A64E5A">
        <w:rPr>
          <w:color w:val="000000" w:themeColor="text1"/>
          <w:sz w:val="24"/>
          <w:szCs w:val="24"/>
        </w:rPr>
        <w:t>IV.G</w:t>
      </w:r>
      <w:r w:rsidRPr="003B6F16">
        <w:rPr>
          <w:color w:val="000000" w:themeColor="text1"/>
          <w:sz w:val="24"/>
          <w:szCs w:val="24"/>
        </w:rPr>
        <w:t xml:space="preserve">, Procedural Components of Evaluation, and Section </w:t>
      </w:r>
      <w:r w:rsidR="00A64E5A">
        <w:rPr>
          <w:color w:val="000000" w:themeColor="text1"/>
          <w:sz w:val="24"/>
          <w:szCs w:val="24"/>
        </w:rPr>
        <w:t>IV.H</w:t>
      </w:r>
      <w:r w:rsidRPr="003B6F16">
        <w:rPr>
          <w:color w:val="000000" w:themeColor="text1"/>
          <w:sz w:val="24"/>
          <w:szCs w:val="24"/>
        </w:rPr>
        <w:t xml:space="preserve">., Comprehensive </w:t>
      </w:r>
      <w:r w:rsidR="00AE2B0C" w:rsidRPr="003B6F16">
        <w:rPr>
          <w:color w:val="000000" w:themeColor="text1"/>
          <w:sz w:val="24"/>
          <w:szCs w:val="24"/>
        </w:rPr>
        <w:t>Performance</w:t>
      </w:r>
      <w:r w:rsidRPr="003B6F16">
        <w:rPr>
          <w:color w:val="000000" w:themeColor="text1"/>
          <w:sz w:val="24"/>
          <w:szCs w:val="24"/>
        </w:rPr>
        <w:t xml:space="preserve"> Evaluation Process, above. </w:t>
      </w:r>
      <w:r w:rsidR="00852458" w:rsidRPr="003B6F16">
        <w:rPr>
          <w:color w:val="000000" w:themeColor="text1"/>
          <w:sz w:val="24"/>
          <w:szCs w:val="24"/>
        </w:rPr>
        <w:t>As appropriate, the evaluation of the certificated classroom teacher may include the observation of duties that occur outside the classroom setting.</w:t>
      </w:r>
      <w:r w:rsidR="00852458" w:rsidRPr="003B6F16">
        <w:rPr>
          <w:color w:val="000000" w:themeColor="text1"/>
          <w:sz w:val="24"/>
          <w:szCs w:val="24"/>
          <w:u w:val="single"/>
        </w:rPr>
        <w:t xml:space="preserve"> </w:t>
      </w:r>
      <w:r w:rsidR="00852458" w:rsidRPr="003B6F16">
        <w:rPr>
          <w:color w:val="000000" w:themeColor="text1"/>
          <w:sz w:val="24"/>
          <w:szCs w:val="24"/>
        </w:rPr>
        <w:t xml:space="preserve"> </w:t>
      </w:r>
    </w:p>
    <w:p w14:paraId="2C114868" w14:textId="77777777" w:rsidR="00AE2B0C" w:rsidRPr="001E335D" w:rsidRDefault="00AE2B0C" w:rsidP="004E106F">
      <w:pPr>
        <w:ind w:left="0"/>
        <w:rPr>
          <w:color w:val="000000" w:themeColor="text1"/>
          <w:sz w:val="24"/>
          <w:szCs w:val="24"/>
        </w:rPr>
      </w:pPr>
    </w:p>
    <w:p w14:paraId="6A341327" w14:textId="7CFCFA69" w:rsidR="00AE2B0C" w:rsidRPr="001E335D" w:rsidRDefault="00852458" w:rsidP="00A64E5A">
      <w:pPr>
        <w:numPr>
          <w:ilvl w:val="1"/>
          <w:numId w:val="17"/>
        </w:numPr>
        <w:spacing w:after="0"/>
        <w:ind w:left="360"/>
        <w:rPr>
          <w:b/>
          <w:color w:val="000000" w:themeColor="text1"/>
          <w:sz w:val="24"/>
        </w:rPr>
      </w:pPr>
      <w:r w:rsidRPr="001E335D">
        <w:rPr>
          <w:color w:val="000000" w:themeColor="text1"/>
          <w:sz w:val="24"/>
          <w:szCs w:val="24"/>
        </w:rPr>
        <w:t xml:space="preserve">A </w:t>
      </w:r>
      <w:r w:rsidR="00AE2B0C" w:rsidRPr="001E335D">
        <w:rPr>
          <w:color w:val="000000" w:themeColor="text1"/>
          <w:sz w:val="24"/>
          <w:szCs w:val="24"/>
        </w:rPr>
        <w:t>focused performance</w:t>
      </w:r>
      <w:r w:rsidRPr="001E335D">
        <w:rPr>
          <w:color w:val="000000" w:themeColor="text1"/>
          <w:sz w:val="24"/>
          <w:szCs w:val="24"/>
        </w:rPr>
        <w:t xml:space="preserve"> score is assigned using the </w:t>
      </w:r>
      <w:r w:rsidR="00AE2B0C" w:rsidRPr="001E335D">
        <w:rPr>
          <w:color w:val="000000" w:themeColor="text1"/>
          <w:sz w:val="24"/>
          <w:szCs w:val="24"/>
        </w:rPr>
        <w:t xml:space="preserve">comprehensive performance </w:t>
      </w:r>
      <w:r w:rsidR="00752A61" w:rsidRPr="001E335D">
        <w:rPr>
          <w:color w:val="000000" w:themeColor="text1"/>
          <w:sz w:val="24"/>
          <w:szCs w:val="24"/>
        </w:rPr>
        <w:t>evaluation</w:t>
      </w:r>
      <w:r w:rsidR="00CE7E4C" w:rsidRPr="001E335D">
        <w:rPr>
          <w:color w:val="000000" w:themeColor="text1"/>
          <w:sz w:val="24"/>
          <w:szCs w:val="24"/>
        </w:rPr>
        <w:t xml:space="preserve"> </w:t>
      </w:r>
      <w:r w:rsidR="00AE2B0C" w:rsidRPr="001E335D">
        <w:rPr>
          <w:color w:val="000000" w:themeColor="text1"/>
          <w:sz w:val="24"/>
          <w:szCs w:val="24"/>
        </w:rPr>
        <w:t>rating</w:t>
      </w:r>
      <w:r w:rsidR="00752A61" w:rsidRPr="001E335D">
        <w:rPr>
          <w:color w:val="000000" w:themeColor="text1"/>
          <w:sz w:val="24"/>
          <w:szCs w:val="24"/>
        </w:rPr>
        <w:t xml:space="preserve"> </w:t>
      </w:r>
      <w:r w:rsidRPr="001E335D">
        <w:rPr>
          <w:color w:val="000000" w:themeColor="text1"/>
          <w:sz w:val="24"/>
          <w:szCs w:val="24"/>
        </w:rPr>
        <w:t>from the most recent comprehensive evaluation. Should a teacher provide evidence of exemplary practice on the chosen focused criterion, a level 4 (Distinguished) score may be awarded by the evaluator.</w:t>
      </w:r>
    </w:p>
    <w:p w14:paraId="760934DD" w14:textId="77777777" w:rsidR="004E106F" w:rsidRPr="001E335D" w:rsidRDefault="004E106F" w:rsidP="004E106F">
      <w:pPr>
        <w:spacing w:after="0"/>
        <w:ind w:left="0"/>
        <w:rPr>
          <w:b/>
          <w:color w:val="000000" w:themeColor="text1"/>
          <w:sz w:val="24"/>
        </w:rPr>
      </w:pPr>
    </w:p>
    <w:p w14:paraId="359D0B53" w14:textId="77777777" w:rsidR="004E106F" w:rsidRDefault="00985EB8" w:rsidP="00A64E5A">
      <w:pPr>
        <w:numPr>
          <w:ilvl w:val="1"/>
          <w:numId w:val="17"/>
        </w:numPr>
        <w:spacing w:after="0"/>
        <w:ind w:left="360"/>
        <w:rPr>
          <w:b/>
          <w:sz w:val="24"/>
        </w:rPr>
      </w:pPr>
      <w:r w:rsidRPr="001E335D">
        <w:rPr>
          <w:color w:val="000000" w:themeColor="text1"/>
          <w:sz w:val="24"/>
          <w:szCs w:val="24"/>
        </w:rPr>
        <w:t xml:space="preserve">A teacher may be transferred from a focused evaluation to a comprehensive </w:t>
      </w:r>
      <w:r w:rsidR="00AE2B0C" w:rsidRPr="001E335D">
        <w:rPr>
          <w:color w:val="000000" w:themeColor="text1"/>
          <w:sz w:val="24"/>
          <w:szCs w:val="24"/>
        </w:rPr>
        <w:t>performanc</w:t>
      </w:r>
      <w:r w:rsidR="007C0D63" w:rsidRPr="001E335D">
        <w:rPr>
          <w:color w:val="000000" w:themeColor="text1"/>
          <w:sz w:val="24"/>
          <w:szCs w:val="24"/>
        </w:rPr>
        <w:t xml:space="preserve">e </w:t>
      </w:r>
      <w:r w:rsidRPr="001E335D">
        <w:rPr>
          <w:color w:val="000000" w:themeColor="text1"/>
          <w:sz w:val="24"/>
          <w:szCs w:val="24"/>
        </w:rPr>
        <w:t>evaluation at the request of the teacher or the teacher’s evaluator. The request of the teacher or evaluator must be recei</w:t>
      </w:r>
      <w:r w:rsidR="00852458" w:rsidRPr="001E335D">
        <w:rPr>
          <w:color w:val="000000" w:themeColor="text1"/>
          <w:sz w:val="24"/>
          <w:szCs w:val="24"/>
        </w:rPr>
        <w:t>ved in writing prior to September 15</w:t>
      </w:r>
      <w:r w:rsidR="00852458" w:rsidRPr="001E335D">
        <w:rPr>
          <w:color w:val="000000" w:themeColor="text1"/>
          <w:sz w:val="24"/>
          <w:szCs w:val="24"/>
          <w:vertAlign w:val="superscript"/>
        </w:rPr>
        <w:t>th</w:t>
      </w:r>
      <w:r w:rsidR="00852458" w:rsidRPr="001E335D">
        <w:rPr>
          <w:b/>
          <w:color w:val="000000" w:themeColor="text1"/>
          <w:sz w:val="24"/>
          <w:szCs w:val="24"/>
        </w:rPr>
        <w:t xml:space="preserve">. </w:t>
      </w:r>
      <w:r w:rsidRPr="001E335D">
        <w:rPr>
          <w:color w:val="000000" w:themeColor="text1"/>
          <w:sz w:val="24"/>
          <w:szCs w:val="24"/>
        </w:rPr>
        <w:t xml:space="preserve">The evaluator’s request may be </w:t>
      </w:r>
      <w:r w:rsidRPr="00AE2B0C">
        <w:rPr>
          <w:sz w:val="24"/>
          <w:szCs w:val="24"/>
        </w:rPr>
        <w:t>communicated during the prior year’s final evaluation conference based on concerns during the classroom observations.</w:t>
      </w:r>
    </w:p>
    <w:p w14:paraId="64C82F24" w14:textId="77777777" w:rsidR="004E106F" w:rsidRPr="004E106F" w:rsidRDefault="004E106F" w:rsidP="004E106F">
      <w:pPr>
        <w:ind w:left="0"/>
        <w:rPr>
          <w:color w:val="FF0000"/>
          <w:sz w:val="24"/>
          <w:szCs w:val="24"/>
          <w:highlight w:val="green"/>
        </w:rPr>
      </w:pPr>
    </w:p>
    <w:p w14:paraId="676FA3AD" w14:textId="2E094B5D" w:rsidR="00F613E0" w:rsidRPr="004E106F" w:rsidRDefault="00F613E0" w:rsidP="00A64E5A">
      <w:pPr>
        <w:numPr>
          <w:ilvl w:val="1"/>
          <w:numId w:val="17"/>
        </w:numPr>
        <w:spacing w:after="0"/>
        <w:ind w:left="360"/>
        <w:rPr>
          <w:b/>
          <w:color w:val="000000" w:themeColor="text1"/>
          <w:sz w:val="24"/>
        </w:rPr>
      </w:pPr>
      <w:r w:rsidRPr="004E106F">
        <w:rPr>
          <w:color w:val="000000" w:themeColor="text1"/>
          <w:sz w:val="24"/>
          <w:szCs w:val="24"/>
        </w:rPr>
        <w:t xml:space="preserve">Final Focus Evaluation Conference </w:t>
      </w:r>
    </w:p>
    <w:p w14:paraId="026AE550" w14:textId="0D9683FD" w:rsidR="004E106F" w:rsidRDefault="00F613E0" w:rsidP="00115783">
      <w:pPr>
        <w:pStyle w:val="ListParagraph"/>
        <w:numPr>
          <w:ilvl w:val="0"/>
          <w:numId w:val="107"/>
        </w:numPr>
        <w:spacing w:after="0"/>
        <w:rPr>
          <w:color w:val="000000" w:themeColor="text1"/>
          <w:sz w:val="24"/>
          <w:szCs w:val="24"/>
        </w:rPr>
      </w:pPr>
      <w:r w:rsidRPr="004E106F">
        <w:rPr>
          <w:color w:val="000000" w:themeColor="text1"/>
          <w:sz w:val="24"/>
          <w:szCs w:val="24"/>
        </w:rPr>
        <w:t>No later than May 1</w:t>
      </w:r>
      <w:r w:rsidRPr="004E106F">
        <w:rPr>
          <w:color w:val="000000" w:themeColor="text1"/>
          <w:sz w:val="24"/>
          <w:szCs w:val="24"/>
          <w:vertAlign w:val="superscript"/>
        </w:rPr>
        <w:t>st</w:t>
      </w:r>
      <w:r w:rsidRPr="004E106F">
        <w:rPr>
          <w:color w:val="000000" w:themeColor="text1"/>
          <w:sz w:val="24"/>
          <w:szCs w:val="24"/>
        </w:rPr>
        <w:t xml:space="preserve"> the evaluator and teacher shall meet to discuss the teacher’s focused evaluation. If the administrator determines that the employee needs to return to a comprehensive performance evaluation as per number 4 above, the evaluator </w:t>
      </w:r>
      <w:r w:rsidR="002B7887" w:rsidRPr="004E106F">
        <w:rPr>
          <w:color w:val="000000" w:themeColor="text1"/>
          <w:sz w:val="24"/>
          <w:szCs w:val="24"/>
        </w:rPr>
        <w:t>will</w:t>
      </w:r>
      <w:r w:rsidRPr="004E106F">
        <w:rPr>
          <w:color w:val="000000" w:themeColor="text1"/>
          <w:sz w:val="24"/>
          <w:szCs w:val="24"/>
        </w:rPr>
        <w:t xml:space="preserve"> provide</w:t>
      </w:r>
      <w:r w:rsidR="00657C7E" w:rsidRPr="004E106F">
        <w:rPr>
          <w:color w:val="000000" w:themeColor="text1"/>
          <w:sz w:val="24"/>
          <w:szCs w:val="24"/>
        </w:rPr>
        <w:t xml:space="preserve"> at least two (2) pieces of ev</w:t>
      </w:r>
      <w:r w:rsidR="00A55442" w:rsidRPr="004E106F">
        <w:rPr>
          <w:color w:val="000000" w:themeColor="text1"/>
          <w:sz w:val="24"/>
          <w:szCs w:val="24"/>
        </w:rPr>
        <w:t>idence from separate observations conducted for the purpose of the evaluation process</w:t>
      </w:r>
      <w:r w:rsidR="00657C7E" w:rsidRPr="004E106F">
        <w:rPr>
          <w:color w:val="000000" w:themeColor="text1"/>
          <w:sz w:val="24"/>
          <w:szCs w:val="24"/>
        </w:rPr>
        <w:t xml:space="preserve"> </w:t>
      </w:r>
      <w:r w:rsidRPr="004E106F">
        <w:rPr>
          <w:color w:val="000000" w:themeColor="text1"/>
          <w:sz w:val="24"/>
          <w:szCs w:val="24"/>
        </w:rPr>
        <w:t xml:space="preserve">that substantiates the move. All evidence, measures and observations used must be a product of the school year in which the evaluation is conducted. </w:t>
      </w:r>
    </w:p>
    <w:p w14:paraId="440DB54A" w14:textId="5592F918" w:rsidR="00F613E0" w:rsidRPr="004E106F" w:rsidRDefault="00F613E0" w:rsidP="00115783">
      <w:pPr>
        <w:pStyle w:val="ListParagraph"/>
        <w:numPr>
          <w:ilvl w:val="0"/>
          <w:numId w:val="107"/>
        </w:numPr>
        <w:spacing w:after="0"/>
        <w:rPr>
          <w:color w:val="000000" w:themeColor="text1"/>
          <w:sz w:val="24"/>
          <w:szCs w:val="24"/>
        </w:rPr>
      </w:pPr>
      <w:r w:rsidRPr="004E106F">
        <w:rPr>
          <w:color w:val="000000" w:themeColor="text1"/>
          <w:sz w:val="24"/>
          <w:szCs w:val="24"/>
        </w:rPr>
        <w:lastRenderedPageBreak/>
        <w:t>Th</w:t>
      </w:r>
      <w:r w:rsidR="004E106F" w:rsidRPr="004E106F">
        <w:rPr>
          <w:color w:val="000000" w:themeColor="text1"/>
          <w:sz w:val="24"/>
          <w:szCs w:val="24"/>
        </w:rPr>
        <w:t>e</w:t>
      </w:r>
      <w:r w:rsidRPr="004E106F">
        <w:rPr>
          <w:color w:val="000000" w:themeColor="text1"/>
          <w:sz w:val="24"/>
          <w:szCs w:val="24"/>
        </w:rPr>
        <w:t xml:space="preserve"> teacher will sign two (2) copies of the Final Focus Evaluation Report. The signature of the teacher does not, however, necessarily imply that the employee agrees with its contents.  The teacher may attach written comments.</w:t>
      </w:r>
    </w:p>
    <w:p w14:paraId="3CB13681" w14:textId="77777777" w:rsidR="007E0A03" w:rsidRPr="00852458" w:rsidRDefault="007E0A03" w:rsidP="00F94E6A">
      <w:pPr>
        <w:spacing w:after="0"/>
        <w:rPr>
          <w:sz w:val="24"/>
          <w:szCs w:val="24"/>
        </w:rPr>
      </w:pPr>
    </w:p>
    <w:p w14:paraId="7584BA7E" w14:textId="58189BF9" w:rsidR="002D5E9B" w:rsidRDefault="002D5E9B" w:rsidP="00A64E5A">
      <w:pPr>
        <w:numPr>
          <w:ilvl w:val="0"/>
          <w:numId w:val="17"/>
        </w:numPr>
        <w:spacing w:after="0"/>
        <w:ind w:left="0"/>
        <w:rPr>
          <w:b/>
          <w:sz w:val="24"/>
        </w:rPr>
      </w:pPr>
      <w:r w:rsidRPr="002D5E9B">
        <w:rPr>
          <w:b/>
          <w:sz w:val="24"/>
        </w:rPr>
        <w:t>S</w:t>
      </w:r>
      <w:r w:rsidR="007C0D63">
        <w:rPr>
          <w:b/>
          <w:sz w:val="24"/>
        </w:rPr>
        <w:t>UPPORT FOR BASIC AND UNSATISFACTORY PERFORMANCE</w:t>
      </w:r>
      <w:r w:rsidRPr="002D5E9B">
        <w:rPr>
          <w:b/>
          <w:sz w:val="24"/>
        </w:rPr>
        <w:t xml:space="preserve"> </w:t>
      </w:r>
    </w:p>
    <w:p w14:paraId="7FF3667C" w14:textId="77777777" w:rsidR="00014F0B" w:rsidRPr="00014F0B" w:rsidRDefault="00014F0B" w:rsidP="00014F0B">
      <w:pPr>
        <w:spacing w:after="0"/>
        <w:ind w:left="0"/>
        <w:rPr>
          <w:b/>
          <w:sz w:val="24"/>
        </w:rPr>
      </w:pPr>
    </w:p>
    <w:p w14:paraId="37AFA6D9" w14:textId="12A72BA1" w:rsidR="00985EB8" w:rsidRPr="004E106F" w:rsidRDefault="00985EB8" w:rsidP="005F4202">
      <w:pPr>
        <w:pStyle w:val="Default"/>
        <w:numPr>
          <w:ilvl w:val="0"/>
          <w:numId w:val="24"/>
        </w:numPr>
        <w:ind w:left="360"/>
        <w:jc w:val="both"/>
        <w:rPr>
          <w:rFonts w:ascii="Times New Roman" w:hAnsi="Times New Roman" w:cs="Times New Roman"/>
        </w:rPr>
      </w:pPr>
      <w:r w:rsidRPr="002910C5">
        <w:rPr>
          <w:rFonts w:ascii="Times New Roman" w:hAnsi="Times New Roman" w:cs="Times New Roman"/>
        </w:rPr>
        <w:t xml:space="preserve">The Association will be notified, within five (5) school days, when any teacher is judged below Proficient - 3 on the final </w:t>
      </w:r>
      <w:r w:rsidRPr="004E106F">
        <w:rPr>
          <w:rFonts w:ascii="Times New Roman" w:hAnsi="Times New Roman" w:cs="Times New Roman"/>
        </w:rPr>
        <w:t xml:space="preserve">comprehensive </w:t>
      </w:r>
      <w:r w:rsidR="007C0D63" w:rsidRPr="004E106F">
        <w:rPr>
          <w:rFonts w:ascii="Times New Roman" w:hAnsi="Times New Roman" w:cs="Times New Roman"/>
        </w:rPr>
        <w:t xml:space="preserve">performance </w:t>
      </w:r>
      <w:r w:rsidRPr="004E106F">
        <w:rPr>
          <w:rFonts w:ascii="Times New Roman" w:hAnsi="Times New Roman" w:cs="Times New Roman"/>
        </w:rPr>
        <w:t>evaluation.</w:t>
      </w:r>
    </w:p>
    <w:p w14:paraId="68A099C9" w14:textId="77777777" w:rsidR="00014F0B" w:rsidRPr="004E0C6B" w:rsidRDefault="00014F0B" w:rsidP="00014F0B">
      <w:pPr>
        <w:pStyle w:val="Default"/>
        <w:ind w:left="360"/>
        <w:jc w:val="both"/>
        <w:rPr>
          <w:rFonts w:ascii="Times New Roman" w:hAnsi="Times New Roman" w:cs="Times New Roman"/>
        </w:rPr>
      </w:pPr>
    </w:p>
    <w:p w14:paraId="7438B4BE" w14:textId="3DFE742D" w:rsidR="00985EB8" w:rsidRDefault="00484E79" w:rsidP="005F4202">
      <w:pPr>
        <w:pStyle w:val="Default"/>
        <w:numPr>
          <w:ilvl w:val="0"/>
          <w:numId w:val="24"/>
        </w:numPr>
        <w:ind w:left="360"/>
        <w:jc w:val="both"/>
        <w:rPr>
          <w:rFonts w:ascii="Times New Roman" w:hAnsi="Times New Roman" w:cs="Times New Roman"/>
        </w:rPr>
      </w:pPr>
      <w:r w:rsidRPr="002910C5">
        <w:rPr>
          <w:rFonts w:ascii="Times New Roman" w:hAnsi="Times New Roman" w:cs="Times New Roman"/>
        </w:rPr>
        <w:t>When a</w:t>
      </w:r>
      <w:r w:rsidR="00985EB8" w:rsidRPr="002910C5">
        <w:rPr>
          <w:rFonts w:ascii="Times New Roman" w:hAnsi="Times New Roman" w:cs="Times New Roman"/>
        </w:rPr>
        <w:t xml:space="preserve"> teacher is judged below Proficient - 3, the evaluator and the employee shall meet and mutually agree to one or more of the following to support the teacher’s professional development:</w:t>
      </w:r>
    </w:p>
    <w:p w14:paraId="3E7ADF79" w14:textId="77777777" w:rsidR="007E0A03" w:rsidRPr="002910C5" w:rsidRDefault="007E0A03" w:rsidP="00F94E6A">
      <w:pPr>
        <w:pStyle w:val="Default"/>
        <w:jc w:val="both"/>
        <w:rPr>
          <w:rFonts w:ascii="Times New Roman" w:hAnsi="Times New Roman" w:cs="Times New Roman"/>
        </w:rPr>
      </w:pPr>
    </w:p>
    <w:p w14:paraId="0ADC07F1" w14:textId="77777777" w:rsidR="00985EB8" w:rsidRPr="002910C5" w:rsidRDefault="00985EB8" w:rsidP="005F4202">
      <w:pPr>
        <w:pStyle w:val="ListParagraph"/>
        <w:numPr>
          <w:ilvl w:val="0"/>
          <w:numId w:val="23"/>
        </w:numPr>
        <w:autoSpaceDE w:val="0"/>
        <w:autoSpaceDN w:val="0"/>
        <w:spacing w:after="0" w:line="240" w:lineRule="auto"/>
        <w:contextualSpacing w:val="0"/>
        <w:rPr>
          <w:sz w:val="24"/>
          <w:szCs w:val="24"/>
        </w:rPr>
      </w:pPr>
      <w:r w:rsidRPr="002910C5">
        <w:rPr>
          <w:sz w:val="24"/>
          <w:szCs w:val="24"/>
        </w:rPr>
        <w:t xml:space="preserve">Release time to observe colleagues’ </w:t>
      </w:r>
      <w:proofErr w:type="gramStart"/>
      <w:r w:rsidRPr="002910C5">
        <w:rPr>
          <w:sz w:val="24"/>
          <w:szCs w:val="24"/>
        </w:rPr>
        <w:t>instruction;</w:t>
      </w:r>
      <w:proofErr w:type="gramEnd"/>
      <w:r w:rsidRPr="002910C5">
        <w:rPr>
          <w:sz w:val="24"/>
          <w:szCs w:val="24"/>
        </w:rPr>
        <w:t xml:space="preserve"> </w:t>
      </w:r>
    </w:p>
    <w:p w14:paraId="5495804A" w14:textId="77777777" w:rsidR="00C10261" w:rsidRDefault="00C10261" w:rsidP="00C10261">
      <w:pPr>
        <w:pStyle w:val="ListParagraph"/>
        <w:autoSpaceDE w:val="0"/>
        <w:autoSpaceDN w:val="0"/>
        <w:spacing w:after="0" w:line="240" w:lineRule="auto"/>
        <w:contextualSpacing w:val="0"/>
        <w:rPr>
          <w:ins w:id="339" w:author="Kristin Trease" w:date="2024-09-15T19:08:00Z"/>
          <w:sz w:val="24"/>
          <w:szCs w:val="24"/>
        </w:rPr>
        <w:pPrChange w:id="340" w:author="Kristin Trease" w:date="2024-09-15T19:08:00Z">
          <w:pPr>
            <w:pStyle w:val="ListParagraph"/>
            <w:numPr>
              <w:numId w:val="23"/>
            </w:numPr>
            <w:autoSpaceDE w:val="0"/>
            <w:autoSpaceDN w:val="0"/>
            <w:spacing w:after="0" w:line="240" w:lineRule="auto"/>
            <w:ind w:hanging="360"/>
            <w:contextualSpacing w:val="0"/>
          </w:pPr>
        </w:pPrChange>
      </w:pPr>
    </w:p>
    <w:p w14:paraId="36295A01" w14:textId="7280DC6F" w:rsidR="00985EB8" w:rsidRPr="002910C5" w:rsidRDefault="00985EB8" w:rsidP="005F4202">
      <w:pPr>
        <w:pStyle w:val="ListParagraph"/>
        <w:numPr>
          <w:ilvl w:val="0"/>
          <w:numId w:val="23"/>
        </w:numPr>
        <w:autoSpaceDE w:val="0"/>
        <w:autoSpaceDN w:val="0"/>
        <w:spacing w:after="0" w:line="240" w:lineRule="auto"/>
        <w:contextualSpacing w:val="0"/>
        <w:rPr>
          <w:sz w:val="24"/>
          <w:szCs w:val="24"/>
        </w:rPr>
      </w:pPr>
      <w:r w:rsidRPr="002910C5">
        <w:rPr>
          <w:sz w:val="24"/>
          <w:szCs w:val="24"/>
        </w:rPr>
        <w:t xml:space="preserve">A </w:t>
      </w:r>
      <w:proofErr w:type="gramStart"/>
      <w:r w:rsidRPr="002910C5">
        <w:rPr>
          <w:sz w:val="24"/>
          <w:szCs w:val="24"/>
        </w:rPr>
        <w:t>mentor;</w:t>
      </w:r>
      <w:proofErr w:type="gramEnd"/>
    </w:p>
    <w:p w14:paraId="1C6E7482" w14:textId="77777777" w:rsidR="00C10261" w:rsidRDefault="00C10261" w:rsidP="00C10261">
      <w:pPr>
        <w:pStyle w:val="ListParagraph"/>
        <w:autoSpaceDE w:val="0"/>
        <w:autoSpaceDN w:val="0"/>
        <w:spacing w:after="0" w:line="240" w:lineRule="auto"/>
        <w:contextualSpacing w:val="0"/>
        <w:rPr>
          <w:ins w:id="341" w:author="Kristin Trease" w:date="2024-09-15T19:08:00Z"/>
          <w:sz w:val="24"/>
          <w:szCs w:val="24"/>
        </w:rPr>
        <w:pPrChange w:id="342" w:author="Kristin Trease" w:date="2024-09-15T19:08:00Z">
          <w:pPr>
            <w:pStyle w:val="ListParagraph"/>
            <w:numPr>
              <w:numId w:val="23"/>
            </w:numPr>
            <w:autoSpaceDE w:val="0"/>
            <w:autoSpaceDN w:val="0"/>
            <w:spacing w:after="0" w:line="240" w:lineRule="auto"/>
            <w:ind w:hanging="360"/>
            <w:contextualSpacing w:val="0"/>
          </w:pPr>
        </w:pPrChange>
      </w:pPr>
    </w:p>
    <w:p w14:paraId="6B6EADB4" w14:textId="5651D53D" w:rsidR="00985EB8" w:rsidRPr="002910C5" w:rsidRDefault="00985EB8" w:rsidP="005F4202">
      <w:pPr>
        <w:pStyle w:val="ListParagraph"/>
        <w:numPr>
          <w:ilvl w:val="0"/>
          <w:numId w:val="23"/>
        </w:numPr>
        <w:autoSpaceDE w:val="0"/>
        <w:autoSpaceDN w:val="0"/>
        <w:spacing w:after="0" w:line="240" w:lineRule="auto"/>
        <w:contextualSpacing w:val="0"/>
        <w:rPr>
          <w:sz w:val="24"/>
          <w:szCs w:val="24"/>
        </w:rPr>
      </w:pPr>
      <w:r w:rsidRPr="002910C5">
        <w:rPr>
          <w:sz w:val="24"/>
          <w:szCs w:val="24"/>
        </w:rPr>
        <w:t xml:space="preserve">A voluntary structured support </w:t>
      </w:r>
      <w:proofErr w:type="gramStart"/>
      <w:r w:rsidRPr="002910C5">
        <w:rPr>
          <w:sz w:val="24"/>
          <w:szCs w:val="24"/>
        </w:rPr>
        <w:t>plan;</w:t>
      </w:r>
      <w:proofErr w:type="gramEnd"/>
    </w:p>
    <w:p w14:paraId="2C3FBC5D" w14:textId="77777777" w:rsidR="00C10261" w:rsidRDefault="00C10261" w:rsidP="00C10261">
      <w:pPr>
        <w:pStyle w:val="ListParagraph"/>
        <w:autoSpaceDE w:val="0"/>
        <w:autoSpaceDN w:val="0"/>
        <w:spacing w:after="0" w:line="240" w:lineRule="auto"/>
        <w:contextualSpacing w:val="0"/>
        <w:rPr>
          <w:ins w:id="343" w:author="Kristin Trease" w:date="2024-09-15T19:08:00Z"/>
          <w:sz w:val="24"/>
          <w:szCs w:val="24"/>
        </w:rPr>
        <w:pPrChange w:id="344" w:author="Kristin Trease" w:date="2024-09-15T19:08:00Z">
          <w:pPr>
            <w:pStyle w:val="ListParagraph"/>
            <w:numPr>
              <w:numId w:val="23"/>
            </w:numPr>
            <w:autoSpaceDE w:val="0"/>
            <w:autoSpaceDN w:val="0"/>
            <w:spacing w:after="0" w:line="240" w:lineRule="auto"/>
            <w:ind w:hanging="360"/>
            <w:contextualSpacing w:val="0"/>
          </w:pPr>
        </w:pPrChange>
      </w:pPr>
    </w:p>
    <w:p w14:paraId="100ACE53" w14:textId="40021DD8" w:rsidR="00C2791D" w:rsidRPr="002910C5" w:rsidRDefault="00985EB8" w:rsidP="005F4202">
      <w:pPr>
        <w:pStyle w:val="ListParagraph"/>
        <w:numPr>
          <w:ilvl w:val="0"/>
          <w:numId w:val="23"/>
        </w:numPr>
        <w:autoSpaceDE w:val="0"/>
        <w:autoSpaceDN w:val="0"/>
        <w:spacing w:after="0" w:line="240" w:lineRule="auto"/>
        <w:contextualSpacing w:val="0"/>
        <w:rPr>
          <w:sz w:val="24"/>
          <w:szCs w:val="24"/>
        </w:rPr>
      </w:pPr>
      <w:r w:rsidRPr="002910C5">
        <w:rPr>
          <w:sz w:val="24"/>
          <w:szCs w:val="24"/>
        </w:rPr>
        <w:t xml:space="preserve">Additional supports may include, but are not limited </w:t>
      </w:r>
      <w:proofErr w:type="gramStart"/>
      <w:r w:rsidRPr="002910C5">
        <w:rPr>
          <w:sz w:val="24"/>
          <w:szCs w:val="24"/>
        </w:rPr>
        <w:t>to:</w:t>
      </w:r>
      <w:proofErr w:type="gramEnd"/>
      <w:r w:rsidRPr="002910C5">
        <w:rPr>
          <w:sz w:val="24"/>
          <w:szCs w:val="24"/>
        </w:rPr>
        <w:t xml:space="preserve"> university course work, peer coaching, reading material, and District or ESD staff development courses.  The </w:t>
      </w:r>
      <w:proofErr w:type="gramStart"/>
      <w:r w:rsidRPr="002910C5">
        <w:rPr>
          <w:sz w:val="24"/>
          <w:szCs w:val="24"/>
        </w:rPr>
        <w:t>District</w:t>
      </w:r>
      <w:proofErr w:type="gramEnd"/>
      <w:r w:rsidRPr="002910C5">
        <w:rPr>
          <w:sz w:val="24"/>
          <w:szCs w:val="24"/>
        </w:rPr>
        <w:t xml:space="preserve"> will provide and pay for any required in-service training and any required mentor (RCW 28A.405.140).  </w:t>
      </w:r>
    </w:p>
    <w:p w14:paraId="5420B662" w14:textId="77777777" w:rsidR="00C10261" w:rsidRDefault="00C10261" w:rsidP="00C10261">
      <w:pPr>
        <w:pStyle w:val="ListParagraph"/>
        <w:autoSpaceDE w:val="0"/>
        <w:autoSpaceDN w:val="0"/>
        <w:spacing w:after="0" w:line="240" w:lineRule="auto"/>
        <w:contextualSpacing w:val="0"/>
        <w:rPr>
          <w:ins w:id="345" w:author="Kristin Trease" w:date="2024-09-15T19:08:00Z"/>
          <w:sz w:val="24"/>
          <w:szCs w:val="24"/>
        </w:rPr>
        <w:pPrChange w:id="346" w:author="Kristin Trease" w:date="2024-09-15T19:08:00Z">
          <w:pPr>
            <w:pStyle w:val="ListParagraph"/>
            <w:numPr>
              <w:numId w:val="23"/>
            </w:numPr>
            <w:autoSpaceDE w:val="0"/>
            <w:autoSpaceDN w:val="0"/>
            <w:spacing w:after="0" w:line="240" w:lineRule="auto"/>
            <w:ind w:hanging="360"/>
            <w:contextualSpacing w:val="0"/>
          </w:pPr>
        </w:pPrChange>
      </w:pPr>
    </w:p>
    <w:p w14:paraId="099A0A6A" w14:textId="4E029526" w:rsidR="00985EB8" w:rsidRPr="002910C5" w:rsidRDefault="00985EB8" w:rsidP="005F4202">
      <w:pPr>
        <w:pStyle w:val="ListParagraph"/>
        <w:numPr>
          <w:ilvl w:val="0"/>
          <w:numId w:val="23"/>
        </w:numPr>
        <w:autoSpaceDE w:val="0"/>
        <w:autoSpaceDN w:val="0"/>
        <w:spacing w:after="0" w:line="240" w:lineRule="auto"/>
        <w:contextualSpacing w:val="0"/>
        <w:rPr>
          <w:sz w:val="24"/>
          <w:szCs w:val="24"/>
        </w:rPr>
      </w:pPr>
      <w:r w:rsidRPr="002910C5">
        <w:rPr>
          <w:sz w:val="24"/>
          <w:szCs w:val="24"/>
        </w:rPr>
        <w:t xml:space="preserve">Any District required hours worked outside the normal </w:t>
      </w:r>
      <w:proofErr w:type="gramStart"/>
      <w:r w:rsidRPr="002910C5">
        <w:rPr>
          <w:sz w:val="24"/>
          <w:szCs w:val="24"/>
        </w:rPr>
        <w:t>work day</w:t>
      </w:r>
      <w:proofErr w:type="gramEnd"/>
      <w:r w:rsidRPr="002910C5">
        <w:rPr>
          <w:sz w:val="24"/>
          <w:szCs w:val="24"/>
        </w:rPr>
        <w:t>/year for the chosen support activities shall be compensated at the employee’s per diem rate of pay. Any required travel will be reimbursed at the current mileage rate.</w:t>
      </w:r>
    </w:p>
    <w:p w14:paraId="758E4A30" w14:textId="77777777" w:rsidR="00985EB8" w:rsidRPr="002910C5" w:rsidRDefault="00985EB8" w:rsidP="00F94E6A">
      <w:pPr>
        <w:pStyle w:val="ListParagraph"/>
        <w:spacing w:after="0" w:line="240" w:lineRule="auto"/>
        <w:ind w:left="360" w:hanging="360"/>
        <w:rPr>
          <w:sz w:val="24"/>
          <w:szCs w:val="24"/>
        </w:rPr>
      </w:pPr>
    </w:p>
    <w:p w14:paraId="6EC110CA" w14:textId="1281C56B" w:rsidR="00985EB8" w:rsidRPr="004E106F" w:rsidRDefault="00985EB8" w:rsidP="005F4202">
      <w:pPr>
        <w:pStyle w:val="ListParagraph"/>
        <w:numPr>
          <w:ilvl w:val="0"/>
          <w:numId w:val="24"/>
        </w:numPr>
        <w:spacing w:after="0" w:line="240" w:lineRule="auto"/>
        <w:ind w:left="360"/>
        <w:rPr>
          <w:sz w:val="24"/>
          <w:szCs w:val="24"/>
        </w:rPr>
      </w:pPr>
      <w:r w:rsidRPr="004E106F">
        <w:rPr>
          <w:sz w:val="24"/>
          <w:szCs w:val="24"/>
        </w:rPr>
        <w:t xml:space="preserve">In such cases when a teacher with more than five (5) years of experience receives a </w:t>
      </w:r>
      <w:r w:rsidR="007C0D63" w:rsidRPr="004E106F">
        <w:rPr>
          <w:sz w:val="24"/>
          <w:szCs w:val="24"/>
        </w:rPr>
        <w:t>comprehensive</w:t>
      </w:r>
      <w:r w:rsidRPr="004E106F">
        <w:rPr>
          <w:sz w:val="24"/>
          <w:szCs w:val="24"/>
        </w:rPr>
        <w:t xml:space="preserve"> evaluation </w:t>
      </w:r>
      <w:r w:rsidR="007C0D63" w:rsidRPr="004E106F">
        <w:rPr>
          <w:sz w:val="24"/>
          <w:szCs w:val="24"/>
        </w:rPr>
        <w:t>rating</w:t>
      </w:r>
      <w:r w:rsidRPr="004E106F">
        <w:rPr>
          <w:sz w:val="24"/>
          <w:szCs w:val="24"/>
        </w:rPr>
        <w:t xml:space="preserve"> below Proficient - 3, the teacher must be formally observed before October 15</w:t>
      </w:r>
      <w:r w:rsidRPr="004E106F">
        <w:rPr>
          <w:sz w:val="24"/>
          <w:szCs w:val="24"/>
          <w:vertAlign w:val="superscript"/>
        </w:rPr>
        <w:t>th</w:t>
      </w:r>
      <w:r w:rsidRPr="004E106F">
        <w:rPr>
          <w:sz w:val="24"/>
          <w:szCs w:val="24"/>
        </w:rPr>
        <w:t xml:space="preserve"> the following year. If the First (1</w:t>
      </w:r>
      <w:r w:rsidRPr="004E106F">
        <w:rPr>
          <w:sz w:val="24"/>
          <w:szCs w:val="24"/>
          <w:vertAlign w:val="superscript"/>
        </w:rPr>
        <w:t>st</w:t>
      </w:r>
      <w:r w:rsidRPr="004E106F">
        <w:rPr>
          <w:sz w:val="24"/>
          <w:szCs w:val="24"/>
        </w:rPr>
        <w:t>) Formal Observation in that following year results in ongoing and specific performance concerns, a structured support plan will be mutually developed by the evaluator and teacher within five (5) days following the First (1</w:t>
      </w:r>
      <w:r w:rsidRPr="004E106F">
        <w:rPr>
          <w:sz w:val="24"/>
          <w:szCs w:val="24"/>
          <w:vertAlign w:val="superscript"/>
        </w:rPr>
        <w:t>st</w:t>
      </w:r>
      <w:r w:rsidRPr="004E106F">
        <w:rPr>
          <w:sz w:val="24"/>
          <w:szCs w:val="24"/>
        </w:rPr>
        <w:t>) Post-Observation Conference and will be completed prior to completion of the comprehensive evaluation. The Association will be notified that a support plan is being developed.</w:t>
      </w:r>
    </w:p>
    <w:p w14:paraId="7FAE113C" w14:textId="77777777" w:rsidR="00985EB8" w:rsidRPr="004E106F" w:rsidRDefault="00985EB8" w:rsidP="00F94E6A">
      <w:pPr>
        <w:spacing w:after="0"/>
        <w:rPr>
          <w:b/>
          <w:sz w:val="24"/>
        </w:rPr>
      </w:pPr>
    </w:p>
    <w:p w14:paraId="53D834BD" w14:textId="7438A4BC" w:rsidR="00014F0B" w:rsidRPr="004E106F" w:rsidRDefault="002D5E9B" w:rsidP="00A64E5A">
      <w:pPr>
        <w:numPr>
          <w:ilvl w:val="0"/>
          <w:numId w:val="17"/>
        </w:numPr>
        <w:spacing w:after="0"/>
        <w:ind w:left="0"/>
        <w:rPr>
          <w:b/>
          <w:sz w:val="24"/>
        </w:rPr>
      </w:pPr>
      <w:r w:rsidRPr="004E106F">
        <w:rPr>
          <w:b/>
          <w:sz w:val="24"/>
        </w:rPr>
        <w:t>P</w:t>
      </w:r>
      <w:r w:rsidR="007C0D63" w:rsidRPr="004E106F">
        <w:rPr>
          <w:b/>
          <w:sz w:val="24"/>
        </w:rPr>
        <w:t>ROVISIONAL</w:t>
      </w:r>
      <w:r w:rsidRPr="004E106F">
        <w:rPr>
          <w:b/>
          <w:sz w:val="24"/>
        </w:rPr>
        <w:t xml:space="preserve"> </w:t>
      </w:r>
    </w:p>
    <w:p w14:paraId="286C1FF0" w14:textId="77777777" w:rsidR="00985EB8" w:rsidRPr="004E106F" w:rsidRDefault="001147F7" w:rsidP="00014F0B">
      <w:pPr>
        <w:spacing w:after="0"/>
        <w:ind w:left="0"/>
        <w:rPr>
          <w:b/>
          <w:sz w:val="24"/>
        </w:rPr>
      </w:pPr>
      <w:r w:rsidRPr="004E106F">
        <w:rPr>
          <w:sz w:val="24"/>
          <w:szCs w:val="24"/>
        </w:rPr>
        <w:fldChar w:fldCharType="begin"/>
      </w:r>
      <w:r w:rsidR="00EA220E" w:rsidRPr="004E106F">
        <w:rPr>
          <w:sz w:val="24"/>
          <w:szCs w:val="24"/>
        </w:rPr>
        <w:instrText xml:space="preserve"> XE "Evaluation:Provisional Employees" \i </w:instrText>
      </w:r>
      <w:r w:rsidRPr="004E106F">
        <w:rPr>
          <w:sz w:val="24"/>
          <w:szCs w:val="24"/>
        </w:rPr>
        <w:fldChar w:fldCharType="end"/>
      </w:r>
    </w:p>
    <w:p w14:paraId="5711F588" w14:textId="2B378526" w:rsidR="00C2791D" w:rsidRDefault="00985EB8" w:rsidP="005F4202">
      <w:pPr>
        <w:pStyle w:val="ListParagraph"/>
        <w:numPr>
          <w:ilvl w:val="0"/>
          <w:numId w:val="25"/>
        </w:numPr>
        <w:spacing w:after="0" w:line="240" w:lineRule="auto"/>
        <w:ind w:left="360"/>
        <w:rPr>
          <w:sz w:val="24"/>
          <w:szCs w:val="24"/>
        </w:rPr>
      </w:pPr>
      <w:r w:rsidRPr="004E106F">
        <w:rPr>
          <w:sz w:val="24"/>
          <w:szCs w:val="24"/>
        </w:rPr>
        <w:t xml:space="preserve">A </w:t>
      </w:r>
      <w:r w:rsidR="00484E79" w:rsidRPr="004E106F">
        <w:rPr>
          <w:sz w:val="24"/>
          <w:szCs w:val="24"/>
        </w:rPr>
        <w:t>second-year</w:t>
      </w:r>
      <w:r w:rsidRPr="004E106F">
        <w:rPr>
          <w:sz w:val="24"/>
          <w:szCs w:val="24"/>
        </w:rPr>
        <w:t xml:space="preserve"> Provisional teacher who receives a </w:t>
      </w:r>
      <w:r w:rsidR="007C0D63" w:rsidRPr="004E106F">
        <w:rPr>
          <w:sz w:val="24"/>
          <w:szCs w:val="24"/>
        </w:rPr>
        <w:t xml:space="preserve">comprehensive performance </w:t>
      </w:r>
      <w:r w:rsidRPr="004E106F">
        <w:rPr>
          <w:sz w:val="24"/>
          <w:szCs w:val="24"/>
        </w:rPr>
        <w:t>rating of Proficient - 3 or Distinguished - 4 may be granted continuing contract status for the subsequent</w:t>
      </w:r>
      <w:r w:rsidRPr="002910C5">
        <w:rPr>
          <w:sz w:val="24"/>
          <w:szCs w:val="24"/>
        </w:rPr>
        <w:t xml:space="preserve"> school year. </w:t>
      </w:r>
    </w:p>
    <w:p w14:paraId="670536D9" w14:textId="77777777" w:rsidR="007E506D" w:rsidRPr="002910C5" w:rsidRDefault="007E506D" w:rsidP="00F94E6A">
      <w:pPr>
        <w:pStyle w:val="ListParagraph"/>
        <w:spacing w:after="0" w:line="240" w:lineRule="auto"/>
        <w:ind w:left="360"/>
        <w:rPr>
          <w:sz w:val="24"/>
          <w:szCs w:val="24"/>
        </w:rPr>
      </w:pPr>
    </w:p>
    <w:p w14:paraId="4E1617DF" w14:textId="77777777" w:rsidR="007E506D" w:rsidRDefault="00985EB8" w:rsidP="005F4202">
      <w:pPr>
        <w:pStyle w:val="ListParagraph"/>
        <w:numPr>
          <w:ilvl w:val="0"/>
          <w:numId w:val="25"/>
        </w:numPr>
        <w:spacing w:after="0" w:line="240" w:lineRule="auto"/>
        <w:ind w:left="360"/>
        <w:rPr>
          <w:sz w:val="24"/>
          <w:szCs w:val="24"/>
        </w:rPr>
      </w:pPr>
      <w:r w:rsidRPr="002910C5">
        <w:rPr>
          <w:sz w:val="24"/>
          <w:szCs w:val="24"/>
        </w:rPr>
        <w:t>Provisional employees shall be treated in an equitable manner for observation and evaluation purposes.  Provisional employees are non-renewed pursuant to RCW 28A.405.220.  The non-renewal of a provisional employe</w:t>
      </w:r>
      <w:r w:rsidR="00834DBA" w:rsidRPr="002910C5">
        <w:rPr>
          <w:sz w:val="24"/>
          <w:szCs w:val="24"/>
        </w:rPr>
        <w:t>e is not subject to arbitration.</w:t>
      </w:r>
    </w:p>
    <w:p w14:paraId="409E9536" w14:textId="77777777" w:rsidR="00845802" w:rsidRPr="00845802" w:rsidRDefault="00845802" w:rsidP="00845802">
      <w:pPr>
        <w:spacing w:after="0"/>
        <w:ind w:left="0"/>
        <w:rPr>
          <w:sz w:val="24"/>
          <w:szCs w:val="24"/>
        </w:rPr>
      </w:pPr>
    </w:p>
    <w:p w14:paraId="1ECF123C" w14:textId="77777777" w:rsidR="00985EB8" w:rsidRPr="002910C5" w:rsidRDefault="00985EB8" w:rsidP="005F4202">
      <w:pPr>
        <w:pStyle w:val="ListParagraph"/>
        <w:numPr>
          <w:ilvl w:val="0"/>
          <w:numId w:val="25"/>
        </w:numPr>
        <w:spacing w:after="0" w:line="240" w:lineRule="auto"/>
        <w:ind w:left="360"/>
        <w:rPr>
          <w:sz w:val="24"/>
          <w:szCs w:val="24"/>
        </w:rPr>
      </w:pPr>
      <w:r w:rsidRPr="002910C5">
        <w:rPr>
          <w:sz w:val="24"/>
          <w:szCs w:val="24"/>
        </w:rPr>
        <w:t>A provisional employee receiving a notice of non-renewal as per RCW 28A.405.220 shall have ten (10) days after receiving such notice to file a written notice of appeal with the Superintendent of the District.  Failure to file such notice waives any right to appeal.</w:t>
      </w:r>
    </w:p>
    <w:p w14:paraId="08FB4491" w14:textId="77777777" w:rsidR="00985EB8" w:rsidRPr="002910C5" w:rsidRDefault="00985EB8" w:rsidP="00F94E6A">
      <w:pPr>
        <w:spacing w:after="0"/>
        <w:rPr>
          <w:b/>
          <w:sz w:val="24"/>
        </w:rPr>
      </w:pPr>
    </w:p>
    <w:p w14:paraId="2A822E11" w14:textId="0E875D99" w:rsidR="002D5E9B" w:rsidRDefault="002D5E9B" w:rsidP="00A64E5A">
      <w:pPr>
        <w:numPr>
          <w:ilvl w:val="0"/>
          <w:numId w:val="17"/>
        </w:numPr>
        <w:spacing w:after="0"/>
        <w:ind w:left="0"/>
        <w:rPr>
          <w:b/>
          <w:sz w:val="24"/>
        </w:rPr>
      </w:pPr>
      <w:r>
        <w:rPr>
          <w:b/>
          <w:sz w:val="24"/>
        </w:rPr>
        <w:lastRenderedPageBreak/>
        <w:t>P</w:t>
      </w:r>
      <w:r w:rsidR="007C0D63">
        <w:rPr>
          <w:b/>
          <w:sz w:val="24"/>
        </w:rPr>
        <w:t>ROBATION</w:t>
      </w:r>
      <w:r>
        <w:rPr>
          <w:b/>
          <w:sz w:val="24"/>
        </w:rPr>
        <w:t xml:space="preserve"> </w:t>
      </w:r>
    </w:p>
    <w:p w14:paraId="79CC6AA8" w14:textId="77777777" w:rsidR="007C0D63" w:rsidRDefault="007C0D63" w:rsidP="00014F0B">
      <w:pPr>
        <w:spacing w:after="0"/>
        <w:ind w:left="0"/>
        <w:rPr>
          <w:sz w:val="24"/>
        </w:rPr>
      </w:pPr>
    </w:p>
    <w:p w14:paraId="5F2E0F47" w14:textId="7A1E5C6B" w:rsidR="002D5E9B" w:rsidRDefault="001147F7" w:rsidP="00014F0B">
      <w:pPr>
        <w:spacing w:after="0"/>
        <w:ind w:left="0"/>
        <w:rPr>
          <w:sz w:val="24"/>
          <w:szCs w:val="24"/>
        </w:rPr>
      </w:pPr>
      <w:r w:rsidRPr="002910C5">
        <w:rPr>
          <w:sz w:val="24"/>
        </w:rPr>
        <w:fldChar w:fldCharType="begin"/>
      </w:r>
      <w:r w:rsidR="00B1486B" w:rsidRPr="002910C5">
        <w:rPr>
          <w:sz w:val="24"/>
        </w:rPr>
        <w:instrText xml:space="preserve"> XE "</w:instrText>
      </w:r>
      <w:r w:rsidR="00B1486B" w:rsidRPr="002910C5">
        <w:instrText xml:space="preserve">Classroom Teacher </w:instrText>
      </w:r>
      <w:r w:rsidR="00B1486B" w:rsidRPr="002910C5">
        <w:rPr>
          <w:sz w:val="24"/>
        </w:rPr>
        <w:instrText>Evaluation:</w:instrText>
      </w:r>
      <w:r w:rsidR="00B1486B" w:rsidRPr="002910C5">
        <w:instrText>Probation</w:instrText>
      </w:r>
      <w:r w:rsidR="00B1486B" w:rsidRPr="002910C5">
        <w:rPr>
          <w:sz w:val="24"/>
        </w:rPr>
        <w:instrText xml:space="preserve">" \i </w:instrText>
      </w:r>
      <w:r w:rsidRPr="002910C5">
        <w:rPr>
          <w:sz w:val="24"/>
        </w:rPr>
        <w:fldChar w:fldCharType="end"/>
      </w:r>
      <w:r w:rsidRPr="002910C5">
        <w:rPr>
          <w:sz w:val="24"/>
          <w:szCs w:val="24"/>
        </w:rPr>
        <w:fldChar w:fldCharType="begin"/>
      </w:r>
      <w:r w:rsidR="00EA220E" w:rsidRPr="002910C5">
        <w:rPr>
          <w:sz w:val="24"/>
          <w:szCs w:val="24"/>
        </w:rPr>
        <w:instrText xml:space="preserve"> XE "Probation:Classroom Teacher Procedure" \i </w:instrText>
      </w:r>
      <w:r w:rsidRPr="002910C5">
        <w:rPr>
          <w:sz w:val="24"/>
          <w:szCs w:val="24"/>
        </w:rPr>
        <w:fldChar w:fldCharType="end"/>
      </w:r>
      <w:r w:rsidR="002D5E9B" w:rsidRPr="00014F0B">
        <w:rPr>
          <w:sz w:val="24"/>
          <w:szCs w:val="24"/>
        </w:rPr>
        <w:t>At any time after October 15, a classroom teacher whose work is judged not satisfactory based on the scoring criteria shall be placed on probation as per the following procedures:</w:t>
      </w:r>
    </w:p>
    <w:p w14:paraId="050CED1D" w14:textId="77777777" w:rsidR="00014F0B" w:rsidRPr="00014F0B" w:rsidRDefault="00014F0B" w:rsidP="00014F0B">
      <w:pPr>
        <w:spacing w:after="0"/>
        <w:ind w:left="0"/>
        <w:rPr>
          <w:b/>
          <w:sz w:val="24"/>
        </w:rPr>
      </w:pPr>
    </w:p>
    <w:p w14:paraId="5BF12E9A" w14:textId="104DD3C0" w:rsidR="00477759" w:rsidRDefault="00985EB8" w:rsidP="005F4202">
      <w:pPr>
        <w:pStyle w:val="ListParagraph"/>
        <w:numPr>
          <w:ilvl w:val="0"/>
          <w:numId w:val="30"/>
        </w:numPr>
        <w:spacing w:after="0" w:line="240" w:lineRule="auto"/>
        <w:rPr>
          <w:sz w:val="24"/>
          <w:szCs w:val="24"/>
        </w:rPr>
      </w:pPr>
      <w:r w:rsidRPr="002910C5">
        <w:rPr>
          <w:sz w:val="24"/>
          <w:szCs w:val="24"/>
        </w:rPr>
        <w:t xml:space="preserve">A classroom </w:t>
      </w:r>
      <w:r w:rsidRPr="004E106F">
        <w:rPr>
          <w:sz w:val="24"/>
          <w:szCs w:val="24"/>
        </w:rPr>
        <w:t xml:space="preserve">teacher’s work is judged not satisfactory, and therefore shall be placed on probation, when the comprehensive </w:t>
      </w:r>
      <w:r w:rsidR="007C0D63" w:rsidRPr="004E106F">
        <w:rPr>
          <w:sz w:val="24"/>
          <w:szCs w:val="24"/>
        </w:rPr>
        <w:t xml:space="preserve">performance rating </w:t>
      </w:r>
      <w:r w:rsidRPr="004E106F">
        <w:rPr>
          <w:sz w:val="24"/>
          <w:szCs w:val="24"/>
        </w:rPr>
        <w:t>is Unsatisfactory - 1. A continuing contract classroom</w:t>
      </w:r>
      <w:r w:rsidRPr="004E106F">
        <w:rPr>
          <w:b/>
          <w:sz w:val="24"/>
          <w:szCs w:val="24"/>
        </w:rPr>
        <w:t xml:space="preserve"> </w:t>
      </w:r>
      <w:r w:rsidRPr="004E106F">
        <w:rPr>
          <w:sz w:val="24"/>
          <w:szCs w:val="24"/>
        </w:rPr>
        <w:t xml:space="preserve">teacher with more than five (5) years of teaching experience whose comprehensive </w:t>
      </w:r>
      <w:r w:rsidR="007C0D63" w:rsidRPr="004E106F">
        <w:rPr>
          <w:sz w:val="24"/>
          <w:szCs w:val="24"/>
        </w:rPr>
        <w:t xml:space="preserve">performance rating </w:t>
      </w:r>
      <w:r w:rsidRPr="004E106F">
        <w:rPr>
          <w:sz w:val="24"/>
          <w:szCs w:val="24"/>
        </w:rPr>
        <w:t>is below Proficient - 3 for two (2) consecutive years or for two (2) years within a consecutive three</w:t>
      </w:r>
      <w:r w:rsidRPr="002910C5">
        <w:rPr>
          <w:sz w:val="24"/>
          <w:szCs w:val="24"/>
        </w:rPr>
        <w:t xml:space="preserve"> (3) year </w:t>
      </w:r>
      <w:proofErr w:type="gramStart"/>
      <w:r w:rsidRPr="002910C5">
        <w:rPr>
          <w:sz w:val="24"/>
          <w:szCs w:val="24"/>
        </w:rPr>
        <w:t>time period</w:t>
      </w:r>
      <w:proofErr w:type="gramEnd"/>
      <w:r w:rsidRPr="002910C5">
        <w:rPr>
          <w:sz w:val="24"/>
          <w:szCs w:val="24"/>
        </w:rPr>
        <w:t xml:space="preserve"> shall also be placed on probation.</w:t>
      </w:r>
    </w:p>
    <w:p w14:paraId="4E95A535" w14:textId="77777777" w:rsidR="00014F0B" w:rsidRPr="004E0C6B" w:rsidRDefault="00014F0B" w:rsidP="00014F0B">
      <w:pPr>
        <w:pStyle w:val="ListParagraph"/>
        <w:spacing w:after="0" w:line="240" w:lineRule="auto"/>
        <w:ind w:left="360"/>
        <w:rPr>
          <w:sz w:val="24"/>
          <w:szCs w:val="24"/>
        </w:rPr>
      </w:pPr>
    </w:p>
    <w:p w14:paraId="5DEFC53C" w14:textId="77777777" w:rsidR="00477759" w:rsidRDefault="00985EB8" w:rsidP="005F4202">
      <w:pPr>
        <w:pStyle w:val="ListParagraph"/>
        <w:numPr>
          <w:ilvl w:val="0"/>
          <w:numId w:val="30"/>
        </w:numPr>
        <w:spacing w:after="0" w:line="240" w:lineRule="auto"/>
        <w:rPr>
          <w:sz w:val="24"/>
          <w:szCs w:val="24"/>
        </w:rPr>
      </w:pPr>
      <w:r w:rsidRPr="002910C5">
        <w:rPr>
          <w:sz w:val="24"/>
          <w:szCs w:val="24"/>
        </w:rPr>
        <w:t>Teachers may only be placed on probation from the Comprehensive Evaluation Process.</w:t>
      </w:r>
    </w:p>
    <w:p w14:paraId="526E669D" w14:textId="77777777" w:rsidR="00014F0B" w:rsidRPr="00014F0B" w:rsidRDefault="00014F0B" w:rsidP="00014F0B">
      <w:pPr>
        <w:spacing w:after="0"/>
        <w:ind w:left="0"/>
        <w:rPr>
          <w:sz w:val="24"/>
          <w:szCs w:val="24"/>
        </w:rPr>
      </w:pPr>
    </w:p>
    <w:p w14:paraId="70636A60" w14:textId="77777777" w:rsidR="00477759" w:rsidRDefault="00985EB8" w:rsidP="005F4202">
      <w:pPr>
        <w:pStyle w:val="ListParagraph"/>
        <w:numPr>
          <w:ilvl w:val="0"/>
          <w:numId w:val="30"/>
        </w:numPr>
        <w:spacing w:after="0" w:line="240" w:lineRule="auto"/>
        <w:rPr>
          <w:sz w:val="24"/>
          <w:szCs w:val="24"/>
        </w:rPr>
      </w:pPr>
      <w:r w:rsidRPr="002910C5">
        <w:rPr>
          <w:sz w:val="24"/>
          <w:szCs w:val="24"/>
        </w:rPr>
        <w:t>Teachers on continuing contracts who have been assigned to teach outside of their endorsements shall not be subject to nonrenewal or probation based on evaluations of their teaching effectiveness in the out-of-endorsement assignments in accordance with WAC 181-82-110.</w:t>
      </w:r>
    </w:p>
    <w:p w14:paraId="30F4E0CF" w14:textId="77777777" w:rsidR="00014F0B" w:rsidRPr="004E0C6B" w:rsidRDefault="00014F0B" w:rsidP="00014F0B">
      <w:pPr>
        <w:pStyle w:val="ListParagraph"/>
        <w:spacing w:after="0" w:line="240" w:lineRule="auto"/>
        <w:ind w:left="360"/>
        <w:rPr>
          <w:sz w:val="24"/>
          <w:szCs w:val="24"/>
        </w:rPr>
      </w:pPr>
    </w:p>
    <w:p w14:paraId="3D612976" w14:textId="77777777" w:rsidR="009E31AE" w:rsidRDefault="00985EB8" w:rsidP="005F4202">
      <w:pPr>
        <w:pStyle w:val="ListParagraph"/>
        <w:numPr>
          <w:ilvl w:val="0"/>
          <w:numId w:val="30"/>
        </w:numPr>
        <w:spacing w:after="0" w:line="240" w:lineRule="auto"/>
        <w:rPr>
          <w:sz w:val="24"/>
          <w:szCs w:val="24"/>
        </w:rPr>
      </w:pPr>
      <w:proofErr w:type="gramStart"/>
      <w:r w:rsidRPr="002910C5">
        <w:rPr>
          <w:sz w:val="24"/>
          <w:szCs w:val="24"/>
        </w:rPr>
        <w:t>In the event that</w:t>
      </w:r>
      <w:proofErr w:type="gramEnd"/>
      <w:r w:rsidRPr="002910C5">
        <w:rPr>
          <w:sz w:val="24"/>
          <w:szCs w:val="24"/>
        </w:rPr>
        <w:t xml:space="preserve"> an evaluator determines that the performance of a teacher under his/her supervision merits probation, the evaluator shall report the same in writing to the Superintendent. The report shall include the following:</w:t>
      </w:r>
    </w:p>
    <w:p w14:paraId="5380598D" w14:textId="77777777" w:rsidR="00263A69" w:rsidRPr="00263A69" w:rsidRDefault="00263A69" w:rsidP="00F94E6A">
      <w:pPr>
        <w:spacing w:after="0"/>
        <w:ind w:left="0"/>
        <w:rPr>
          <w:sz w:val="24"/>
          <w:szCs w:val="24"/>
        </w:rPr>
      </w:pPr>
    </w:p>
    <w:p w14:paraId="7DF84D36" w14:textId="77777777" w:rsidR="009E31AE" w:rsidRDefault="00985EB8" w:rsidP="005F4202">
      <w:pPr>
        <w:pStyle w:val="ListParagraph"/>
        <w:numPr>
          <w:ilvl w:val="0"/>
          <w:numId w:val="26"/>
        </w:numPr>
        <w:tabs>
          <w:tab w:val="left" w:pos="810"/>
          <w:tab w:val="left" w:pos="1080"/>
        </w:tabs>
        <w:spacing w:after="0" w:line="240" w:lineRule="auto"/>
        <w:ind w:left="720"/>
        <w:rPr>
          <w:sz w:val="24"/>
          <w:szCs w:val="24"/>
        </w:rPr>
      </w:pPr>
      <w:r w:rsidRPr="002910C5">
        <w:rPr>
          <w:sz w:val="24"/>
          <w:szCs w:val="24"/>
        </w:rPr>
        <w:t>The evaluation report prepared pursuant to the provisions of Article IV Section 4, and,</w:t>
      </w:r>
    </w:p>
    <w:p w14:paraId="39B70C66" w14:textId="77777777" w:rsidR="00845802" w:rsidRDefault="00845802" w:rsidP="00845802">
      <w:pPr>
        <w:pStyle w:val="ListParagraph"/>
        <w:tabs>
          <w:tab w:val="left" w:pos="810"/>
          <w:tab w:val="left" w:pos="1080"/>
        </w:tabs>
        <w:spacing w:after="0" w:line="240" w:lineRule="auto"/>
        <w:rPr>
          <w:sz w:val="24"/>
          <w:szCs w:val="24"/>
        </w:rPr>
      </w:pPr>
    </w:p>
    <w:p w14:paraId="3E638197" w14:textId="101F82A9" w:rsidR="00985EB8" w:rsidRPr="002910C5" w:rsidRDefault="00985EB8" w:rsidP="005F4202">
      <w:pPr>
        <w:pStyle w:val="ListParagraph"/>
        <w:numPr>
          <w:ilvl w:val="0"/>
          <w:numId w:val="26"/>
        </w:numPr>
        <w:tabs>
          <w:tab w:val="left" w:pos="810"/>
          <w:tab w:val="left" w:pos="1080"/>
        </w:tabs>
        <w:spacing w:after="0" w:line="240" w:lineRule="auto"/>
        <w:ind w:left="720"/>
        <w:rPr>
          <w:sz w:val="24"/>
          <w:szCs w:val="24"/>
        </w:rPr>
      </w:pPr>
      <w:r w:rsidRPr="002910C5">
        <w:rPr>
          <w:sz w:val="24"/>
          <w:szCs w:val="24"/>
        </w:rPr>
        <w:t xml:space="preserve">A recommended specific and reasonable plan of improvement designed to assist the teacher in improving </w:t>
      </w:r>
      <w:r w:rsidR="00A64E5A">
        <w:rPr>
          <w:sz w:val="24"/>
          <w:szCs w:val="24"/>
        </w:rPr>
        <w:t xml:space="preserve">their </w:t>
      </w:r>
      <w:r w:rsidRPr="002910C5">
        <w:rPr>
          <w:sz w:val="24"/>
          <w:szCs w:val="24"/>
        </w:rPr>
        <w:t>performance. The plan shall include the specific evaluative criteria which must be met and the measures and benchmarks which will be used to determine the teacher’s success or failure. The plan will include a system for periodic feedback during the term of probation, supports provided and funded by the district, and the dates those supports will be put in place.</w:t>
      </w:r>
      <w:r w:rsidR="00834DBA" w:rsidRPr="002910C5">
        <w:rPr>
          <w:sz w:val="24"/>
          <w:szCs w:val="24"/>
        </w:rPr>
        <w:t xml:space="preserve"> </w:t>
      </w:r>
    </w:p>
    <w:p w14:paraId="0A6F6436" w14:textId="77777777" w:rsidR="00477759" w:rsidRPr="002910C5" w:rsidRDefault="00477759" w:rsidP="00F94E6A">
      <w:pPr>
        <w:pStyle w:val="ListParagraph"/>
        <w:tabs>
          <w:tab w:val="left" w:pos="720"/>
        </w:tabs>
        <w:spacing w:after="0" w:line="240" w:lineRule="auto"/>
        <w:ind w:left="360"/>
        <w:rPr>
          <w:sz w:val="24"/>
          <w:szCs w:val="24"/>
        </w:rPr>
      </w:pPr>
    </w:p>
    <w:p w14:paraId="6E6423BC" w14:textId="41CBA150" w:rsidR="00985EB8" w:rsidRPr="004E106F" w:rsidRDefault="00985EB8" w:rsidP="005F4202">
      <w:pPr>
        <w:pStyle w:val="ListParagraph"/>
        <w:numPr>
          <w:ilvl w:val="0"/>
          <w:numId w:val="30"/>
        </w:numPr>
        <w:tabs>
          <w:tab w:val="left" w:pos="720"/>
        </w:tabs>
        <w:spacing w:after="0" w:line="240" w:lineRule="auto"/>
        <w:rPr>
          <w:sz w:val="24"/>
          <w:szCs w:val="24"/>
        </w:rPr>
      </w:pPr>
      <w:r w:rsidRPr="002910C5">
        <w:rPr>
          <w:sz w:val="24"/>
          <w:szCs w:val="24"/>
        </w:rPr>
        <w:t xml:space="preserve">If the Superintendent concurs with the administrator’s judgment that the performance of the employee is unsatisfactory, the Superintendent shall place the teacher in a probationary status for a period of not less than sixty (60) school days. Days may be added if deemed necessary to complete a program for improvement and evaluate the probationer's performance, </w:t>
      </w:r>
      <w:proofErr w:type="gramStart"/>
      <w:r w:rsidRPr="002910C5">
        <w:rPr>
          <w:sz w:val="24"/>
          <w:szCs w:val="24"/>
        </w:rPr>
        <w:t>as long as</w:t>
      </w:r>
      <w:proofErr w:type="gramEnd"/>
      <w:r w:rsidRPr="002910C5">
        <w:rPr>
          <w:sz w:val="24"/>
          <w:szCs w:val="24"/>
        </w:rPr>
        <w:t xml:space="preserve"> the probationary period is concluded before May 15</w:t>
      </w:r>
      <w:r w:rsidRPr="002910C5">
        <w:rPr>
          <w:sz w:val="24"/>
          <w:szCs w:val="24"/>
          <w:vertAlign w:val="superscript"/>
        </w:rPr>
        <w:t>th</w:t>
      </w:r>
      <w:r w:rsidRPr="002910C5">
        <w:rPr>
          <w:sz w:val="24"/>
          <w:szCs w:val="24"/>
        </w:rPr>
        <w:t xml:space="preserve"> of the same school year. The probationary period may be extended into the following school year if the probationer has five (5) or more years of teaching experience </w:t>
      </w:r>
      <w:r w:rsidRPr="004E106F">
        <w:rPr>
          <w:sz w:val="24"/>
          <w:szCs w:val="24"/>
        </w:rPr>
        <w:t xml:space="preserve">and has a comprehensive </w:t>
      </w:r>
      <w:r w:rsidR="007C0D63" w:rsidRPr="004E106F">
        <w:rPr>
          <w:sz w:val="24"/>
          <w:szCs w:val="24"/>
        </w:rPr>
        <w:t>performance</w:t>
      </w:r>
      <w:r w:rsidRPr="004E106F">
        <w:rPr>
          <w:sz w:val="24"/>
          <w:szCs w:val="24"/>
        </w:rPr>
        <w:t xml:space="preserve"> rating as of May 15</w:t>
      </w:r>
      <w:r w:rsidRPr="004E106F">
        <w:rPr>
          <w:sz w:val="24"/>
          <w:szCs w:val="24"/>
          <w:vertAlign w:val="superscript"/>
        </w:rPr>
        <w:t>th</w:t>
      </w:r>
      <w:r w:rsidRPr="004E106F">
        <w:rPr>
          <w:sz w:val="24"/>
          <w:szCs w:val="24"/>
        </w:rPr>
        <w:t xml:space="preserve"> of less than</w:t>
      </w:r>
      <w:r w:rsidR="00AE73B0" w:rsidRPr="004E106F">
        <w:rPr>
          <w:sz w:val="24"/>
          <w:szCs w:val="24"/>
        </w:rPr>
        <w:t xml:space="preserve"> Basic -</w:t>
      </w:r>
      <w:r w:rsidRPr="004E106F">
        <w:rPr>
          <w:sz w:val="24"/>
          <w:szCs w:val="24"/>
        </w:rPr>
        <w:t xml:space="preserve"> 2. </w:t>
      </w:r>
    </w:p>
    <w:p w14:paraId="12BBE560" w14:textId="77777777" w:rsidR="00477759" w:rsidRPr="002910C5" w:rsidRDefault="00477759" w:rsidP="00F94E6A">
      <w:pPr>
        <w:pStyle w:val="ListParagraph"/>
        <w:spacing w:after="0" w:line="240" w:lineRule="auto"/>
        <w:ind w:left="360"/>
        <w:rPr>
          <w:sz w:val="24"/>
          <w:szCs w:val="24"/>
        </w:rPr>
      </w:pPr>
    </w:p>
    <w:p w14:paraId="4D5B53F0" w14:textId="77777777" w:rsidR="00985EB8" w:rsidRDefault="00985EB8" w:rsidP="005F4202">
      <w:pPr>
        <w:pStyle w:val="ListParagraph"/>
        <w:numPr>
          <w:ilvl w:val="0"/>
          <w:numId w:val="30"/>
        </w:numPr>
        <w:spacing w:after="0" w:line="240" w:lineRule="auto"/>
        <w:rPr>
          <w:sz w:val="24"/>
          <w:szCs w:val="24"/>
        </w:rPr>
      </w:pPr>
      <w:r w:rsidRPr="002910C5">
        <w:rPr>
          <w:sz w:val="24"/>
          <w:szCs w:val="24"/>
        </w:rPr>
        <w:t>The Superintendent will provide the teacher and the Association with a written notice of probation which shall contain the following information:</w:t>
      </w:r>
    </w:p>
    <w:p w14:paraId="43B003A4" w14:textId="77777777" w:rsidR="00263A69" w:rsidRPr="00263A69" w:rsidRDefault="00263A69" w:rsidP="00F94E6A">
      <w:pPr>
        <w:spacing w:after="0"/>
        <w:ind w:left="0"/>
        <w:rPr>
          <w:sz w:val="24"/>
          <w:szCs w:val="24"/>
        </w:rPr>
      </w:pPr>
    </w:p>
    <w:p w14:paraId="5288822B" w14:textId="77777777" w:rsidR="00AE73B0" w:rsidRPr="002910C5" w:rsidRDefault="00985EB8" w:rsidP="005F4202">
      <w:pPr>
        <w:pStyle w:val="ListParagraph"/>
        <w:numPr>
          <w:ilvl w:val="0"/>
          <w:numId w:val="27"/>
        </w:numPr>
        <w:tabs>
          <w:tab w:val="left" w:pos="1080"/>
        </w:tabs>
        <w:spacing w:after="0" w:line="240" w:lineRule="auto"/>
        <w:ind w:left="720"/>
        <w:rPr>
          <w:sz w:val="24"/>
          <w:szCs w:val="24"/>
        </w:rPr>
      </w:pPr>
      <w:r w:rsidRPr="002910C5">
        <w:rPr>
          <w:sz w:val="24"/>
          <w:szCs w:val="24"/>
        </w:rPr>
        <w:t xml:space="preserve">Specific areas of performance deficiencies identified from the instructional </w:t>
      </w:r>
      <w:proofErr w:type="gramStart"/>
      <w:r w:rsidRPr="002910C5">
        <w:rPr>
          <w:sz w:val="24"/>
          <w:szCs w:val="24"/>
        </w:rPr>
        <w:t>framework;</w:t>
      </w:r>
      <w:proofErr w:type="gramEnd"/>
    </w:p>
    <w:p w14:paraId="3BEDCC70" w14:textId="77777777" w:rsidR="00C10261" w:rsidRDefault="00C10261" w:rsidP="00C10261">
      <w:pPr>
        <w:pStyle w:val="ListParagraph"/>
        <w:tabs>
          <w:tab w:val="left" w:pos="1080"/>
        </w:tabs>
        <w:spacing w:after="0" w:line="240" w:lineRule="auto"/>
        <w:rPr>
          <w:ins w:id="347" w:author="Kristin Trease" w:date="2024-09-15T19:09:00Z"/>
          <w:sz w:val="24"/>
          <w:szCs w:val="24"/>
        </w:rPr>
        <w:pPrChange w:id="348" w:author="Kristin Trease" w:date="2024-09-15T19:09:00Z">
          <w:pPr>
            <w:pStyle w:val="ListParagraph"/>
            <w:numPr>
              <w:numId w:val="27"/>
            </w:numPr>
            <w:tabs>
              <w:tab w:val="left" w:pos="1080"/>
            </w:tabs>
            <w:spacing w:after="0" w:line="240" w:lineRule="auto"/>
            <w:ind w:hanging="360"/>
          </w:pPr>
        </w:pPrChange>
      </w:pPr>
    </w:p>
    <w:p w14:paraId="59F6926C" w14:textId="5609401F" w:rsidR="00AE73B0" w:rsidRPr="002910C5" w:rsidRDefault="00985EB8" w:rsidP="005F4202">
      <w:pPr>
        <w:pStyle w:val="ListParagraph"/>
        <w:numPr>
          <w:ilvl w:val="0"/>
          <w:numId w:val="27"/>
        </w:numPr>
        <w:tabs>
          <w:tab w:val="left" w:pos="1080"/>
        </w:tabs>
        <w:spacing w:after="0" w:line="240" w:lineRule="auto"/>
        <w:ind w:left="720"/>
        <w:rPr>
          <w:sz w:val="24"/>
          <w:szCs w:val="24"/>
        </w:rPr>
      </w:pPr>
      <w:r w:rsidRPr="002910C5">
        <w:rPr>
          <w:sz w:val="24"/>
          <w:szCs w:val="24"/>
        </w:rPr>
        <w:t xml:space="preserve">A suggested specific and reasonable plan for </w:t>
      </w:r>
      <w:proofErr w:type="gramStart"/>
      <w:r w:rsidRPr="002910C5">
        <w:rPr>
          <w:sz w:val="24"/>
          <w:szCs w:val="24"/>
        </w:rPr>
        <w:t>improvement;</w:t>
      </w:r>
      <w:proofErr w:type="gramEnd"/>
    </w:p>
    <w:p w14:paraId="62F3D860" w14:textId="77777777" w:rsidR="00C10261" w:rsidRDefault="00C10261" w:rsidP="00C10261">
      <w:pPr>
        <w:pStyle w:val="ListParagraph"/>
        <w:tabs>
          <w:tab w:val="left" w:pos="1080"/>
        </w:tabs>
        <w:spacing w:after="0" w:line="240" w:lineRule="auto"/>
        <w:rPr>
          <w:ins w:id="349" w:author="Kristin Trease" w:date="2024-09-15T19:09:00Z"/>
          <w:sz w:val="24"/>
          <w:szCs w:val="24"/>
        </w:rPr>
        <w:pPrChange w:id="350" w:author="Kristin Trease" w:date="2024-09-15T19:09:00Z">
          <w:pPr>
            <w:pStyle w:val="ListParagraph"/>
            <w:numPr>
              <w:numId w:val="27"/>
            </w:numPr>
            <w:tabs>
              <w:tab w:val="left" w:pos="1080"/>
            </w:tabs>
            <w:spacing w:after="0" w:line="240" w:lineRule="auto"/>
            <w:ind w:hanging="360"/>
          </w:pPr>
        </w:pPrChange>
      </w:pPr>
    </w:p>
    <w:p w14:paraId="635C1B2A" w14:textId="3243828B" w:rsidR="00AE73B0" w:rsidRPr="002910C5" w:rsidRDefault="00985EB8" w:rsidP="005F4202">
      <w:pPr>
        <w:pStyle w:val="ListParagraph"/>
        <w:numPr>
          <w:ilvl w:val="0"/>
          <w:numId w:val="27"/>
        </w:numPr>
        <w:tabs>
          <w:tab w:val="left" w:pos="1080"/>
        </w:tabs>
        <w:spacing w:after="0" w:line="240" w:lineRule="auto"/>
        <w:ind w:left="720"/>
        <w:rPr>
          <w:sz w:val="24"/>
          <w:szCs w:val="24"/>
        </w:rPr>
      </w:pPr>
      <w:r w:rsidRPr="002910C5">
        <w:rPr>
          <w:sz w:val="24"/>
          <w:szCs w:val="24"/>
        </w:rPr>
        <w:t>A statement indicating the duration of the probationary period and that the purpose of the probationary period is to give the teacher the opportunity to demonstrate improvement in his/her area or areas of deficiency.</w:t>
      </w:r>
    </w:p>
    <w:p w14:paraId="57DEBFF5" w14:textId="77777777" w:rsidR="00C10261" w:rsidRDefault="00C10261" w:rsidP="00C10261">
      <w:pPr>
        <w:pStyle w:val="ListParagraph"/>
        <w:tabs>
          <w:tab w:val="left" w:pos="1080"/>
        </w:tabs>
        <w:spacing w:after="0" w:line="240" w:lineRule="auto"/>
        <w:rPr>
          <w:ins w:id="351" w:author="Kristin Trease" w:date="2024-09-15T19:09:00Z"/>
          <w:sz w:val="24"/>
          <w:szCs w:val="24"/>
        </w:rPr>
        <w:pPrChange w:id="352" w:author="Kristin Trease" w:date="2024-09-15T19:09:00Z">
          <w:pPr>
            <w:pStyle w:val="ListParagraph"/>
            <w:numPr>
              <w:numId w:val="27"/>
            </w:numPr>
            <w:tabs>
              <w:tab w:val="left" w:pos="1080"/>
            </w:tabs>
            <w:spacing w:after="0" w:line="240" w:lineRule="auto"/>
            <w:ind w:hanging="360"/>
          </w:pPr>
        </w:pPrChange>
      </w:pPr>
    </w:p>
    <w:p w14:paraId="5F8B039B" w14:textId="7D91A7C9" w:rsidR="00985EB8" w:rsidRPr="002910C5" w:rsidRDefault="00985EB8" w:rsidP="005F4202">
      <w:pPr>
        <w:pStyle w:val="ListParagraph"/>
        <w:numPr>
          <w:ilvl w:val="0"/>
          <w:numId w:val="27"/>
        </w:numPr>
        <w:tabs>
          <w:tab w:val="left" w:pos="1080"/>
        </w:tabs>
        <w:spacing w:after="0" w:line="240" w:lineRule="auto"/>
        <w:ind w:left="720"/>
        <w:rPr>
          <w:sz w:val="24"/>
          <w:szCs w:val="24"/>
        </w:rPr>
      </w:pPr>
      <w:r w:rsidRPr="002910C5">
        <w:rPr>
          <w:sz w:val="24"/>
          <w:szCs w:val="24"/>
        </w:rPr>
        <w:t xml:space="preserve">The establishment of a probationary period does not adversely affect the contract status of an employee within the meaning of RCW </w:t>
      </w:r>
      <w:hyperlink r:id="rId11" w:history="1">
        <w:r w:rsidRPr="002910C5">
          <w:rPr>
            <w:rStyle w:val="Hyperlink"/>
            <w:color w:val="auto"/>
            <w:sz w:val="24"/>
            <w:szCs w:val="24"/>
            <w:u w:val="none"/>
          </w:rPr>
          <w:t>28A.405.300</w:t>
        </w:r>
      </w:hyperlink>
      <w:r w:rsidR="00834DBA" w:rsidRPr="002910C5">
        <w:rPr>
          <w:sz w:val="24"/>
          <w:szCs w:val="24"/>
        </w:rPr>
        <w:t>.</w:t>
      </w:r>
    </w:p>
    <w:p w14:paraId="731639FB" w14:textId="77777777" w:rsidR="00477759" w:rsidRPr="002910C5" w:rsidRDefault="00477759" w:rsidP="00F94E6A">
      <w:pPr>
        <w:pStyle w:val="ListParagraph"/>
        <w:spacing w:after="0" w:line="240" w:lineRule="auto"/>
        <w:ind w:left="0"/>
        <w:rPr>
          <w:sz w:val="24"/>
          <w:szCs w:val="24"/>
        </w:rPr>
      </w:pPr>
    </w:p>
    <w:p w14:paraId="36BB48DF" w14:textId="77777777" w:rsidR="00985EB8" w:rsidRPr="00702E00" w:rsidRDefault="00985EB8" w:rsidP="005F4202">
      <w:pPr>
        <w:pStyle w:val="ListParagraph"/>
        <w:numPr>
          <w:ilvl w:val="0"/>
          <w:numId w:val="32"/>
        </w:numPr>
        <w:spacing w:after="0" w:line="240" w:lineRule="auto"/>
        <w:ind w:left="360"/>
        <w:rPr>
          <w:sz w:val="24"/>
          <w:szCs w:val="24"/>
        </w:rPr>
      </w:pPr>
      <w:r w:rsidRPr="00702E00">
        <w:rPr>
          <w:sz w:val="24"/>
          <w:szCs w:val="24"/>
        </w:rPr>
        <w:t>Evaluation During the Probationary Period</w:t>
      </w:r>
    </w:p>
    <w:p w14:paraId="49E76210" w14:textId="77777777" w:rsidR="004E0C6B" w:rsidRPr="002910C5" w:rsidRDefault="004E0C6B" w:rsidP="004E0C6B">
      <w:pPr>
        <w:pStyle w:val="ListParagraph"/>
        <w:spacing w:after="0" w:line="240" w:lineRule="auto"/>
        <w:ind w:left="360"/>
        <w:rPr>
          <w:sz w:val="24"/>
          <w:szCs w:val="24"/>
        </w:rPr>
      </w:pPr>
    </w:p>
    <w:p w14:paraId="4CA9CB7D" w14:textId="77777777" w:rsidR="00985EB8" w:rsidRDefault="00985EB8" w:rsidP="005F4202">
      <w:pPr>
        <w:pStyle w:val="ListParagraph"/>
        <w:numPr>
          <w:ilvl w:val="0"/>
          <w:numId w:val="28"/>
        </w:numPr>
        <w:spacing w:after="0" w:line="240" w:lineRule="auto"/>
        <w:rPr>
          <w:sz w:val="24"/>
          <w:szCs w:val="24"/>
        </w:rPr>
      </w:pPr>
      <w:r w:rsidRPr="002910C5">
        <w:rPr>
          <w:sz w:val="24"/>
          <w:szCs w:val="24"/>
        </w:rPr>
        <w:t>At or about the time of the delivery of a probationary letter, the evaluator shall hold a personal conference with the probationary teacher to discuss performance deficiencies and the remedial measures to be taken. An Association Representative shall be present at this meeting unless the employee refuses representation in writing.</w:t>
      </w:r>
    </w:p>
    <w:p w14:paraId="28F065C9" w14:textId="77777777" w:rsidR="002A4BBC" w:rsidRPr="002910C5" w:rsidRDefault="002A4BBC" w:rsidP="002A4BBC">
      <w:pPr>
        <w:pStyle w:val="ListParagraph"/>
        <w:spacing w:after="0" w:line="240" w:lineRule="auto"/>
        <w:rPr>
          <w:sz w:val="24"/>
          <w:szCs w:val="24"/>
        </w:rPr>
      </w:pPr>
    </w:p>
    <w:p w14:paraId="297D8EA9" w14:textId="77777777" w:rsidR="009E31AE" w:rsidRDefault="00985EB8" w:rsidP="005F4202">
      <w:pPr>
        <w:pStyle w:val="ListParagraph"/>
        <w:numPr>
          <w:ilvl w:val="0"/>
          <w:numId w:val="28"/>
        </w:numPr>
        <w:spacing w:after="0" w:line="240" w:lineRule="auto"/>
        <w:rPr>
          <w:sz w:val="24"/>
          <w:szCs w:val="24"/>
        </w:rPr>
      </w:pPr>
      <w:r w:rsidRPr="002910C5">
        <w:rPr>
          <w:sz w:val="24"/>
          <w:szCs w:val="24"/>
        </w:rPr>
        <w:t xml:space="preserve">Once the areas of deficiency and criteria for improvement have been determined, they may not be changed. </w:t>
      </w:r>
    </w:p>
    <w:p w14:paraId="50D6BD8A" w14:textId="77777777" w:rsidR="002A4BBC" w:rsidRPr="002A4BBC" w:rsidRDefault="002A4BBC" w:rsidP="002A4BBC">
      <w:pPr>
        <w:spacing w:after="0"/>
        <w:ind w:left="0"/>
        <w:rPr>
          <w:sz w:val="24"/>
          <w:szCs w:val="24"/>
        </w:rPr>
      </w:pPr>
    </w:p>
    <w:p w14:paraId="5932304C" w14:textId="23E45241" w:rsidR="009E31AE" w:rsidRPr="004E106F" w:rsidRDefault="00985EB8" w:rsidP="005F4202">
      <w:pPr>
        <w:pStyle w:val="ListParagraph"/>
        <w:numPr>
          <w:ilvl w:val="0"/>
          <w:numId w:val="28"/>
        </w:numPr>
        <w:spacing w:after="0" w:line="240" w:lineRule="auto"/>
        <w:rPr>
          <w:color w:val="000000" w:themeColor="text1"/>
          <w:sz w:val="24"/>
          <w:szCs w:val="24"/>
        </w:rPr>
      </w:pPr>
      <w:r w:rsidRPr="004E106F">
        <w:rPr>
          <w:color w:val="000000" w:themeColor="text1"/>
          <w:sz w:val="24"/>
          <w:szCs w:val="24"/>
        </w:rPr>
        <w:t>During the probationary period the evaluator shall meet with the probationary teacher at least twice a month to supervise and make a written evaluation of the progress</w:t>
      </w:r>
      <w:r w:rsidR="00FF058B" w:rsidRPr="004E106F">
        <w:rPr>
          <w:color w:val="000000" w:themeColor="text1"/>
          <w:sz w:val="24"/>
          <w:szCs w:val="24"/>
        </w:rPr>
        <w:t xml:space="preserve"> made. </w:t>
      </w:r>
      <w:r w:rsidRPr="004E106F">
        <w:rPr>
          <w:color w:val="000000" w:themeColor="text1"/>
          <w:sz w:val="24"/>
          <w:szCs w:val="24"/>
        </w:rPr>
        <w:t>The provisions of Section 4 above shall apply to the documentation of observation reports and evaluation reports during the probationary period. An Association Representative shall be present at these twice monthly meetings</w:t>
      </w:r>
      <w:r w:rsidR="008334E0">
        <w:rPr>
          <w:color w:val="000000" w:themeColor="text1"/>
          <w:sz w:val="24"/>
          <w:szCs w:val="24"/>
        </w:rPr>
        <w:t>, unless the employee refuses representation in writing</w:t>
      </w:r>
      <w:r w:rsidR="002A4BBC" w:rsidRPr="004E106F">
        <w:rPr>
          <w:color w:val="000000" w:themeColor="text1"/>
          <w:sz w:val="24"/>
          <w:szCs w:val="24"/>
        </w:rPr>
        <w:t>.</w:t>
      </w:r>
    </w:p>
    <w:p w14:paraId="7573B34A" w14:textId="77777777" w:rsidR="002A4BBC" w:rsidRPr="002A4BBC" w:rsidRDefault="002A4BBC" w:rsidP="002A4BBC">
      <w:pPr>
        <w:spacing w:after="0"/>
        <w:ind w:left="0"/>
        <w:rPr>
          <w:sz w:val="24"/>
          <w:szCs w:val="24"/>
        </w:rPr>
      </w:pPr>
    </w:p>
    <w:p w14:paraId="72B21C5C" w14:textId="77777777" w:rsidR="00AE73B0" w:rsidRDefault="00985EB8" w:rsidP="005F4202">
      <w:pPr>
        <w:pStyle w:val="ListParagraph"/>
        <w:numPr>
          <w:ilvl w:val="0"/>
          <w:numId w:val="28"/>
        </w:numPr>
        <w:spacing w:after="0" w:line="240" w:lineRule="auto"/>
        <w:rPr>
          <w:sz w:val="24"/>
          <w:szCs w:val="24"/>
        </w:rPr>
      </w:pPr>
      <w:r w:rsidRPr="002910C5">
        <w:rPr>
          <w:sz w:val="24"/>
          <w:szCs w:val="24"/>
        </w:rPr>
        <w:t>The probationary teacher may request that an additional certificated evaluator become part of the probationary process and the request must be granted. This evaluator will be jointly selected by the District and the Association from a list of evaluation specialists compiled by the ESD. If the parties are unable to agree they will accept an ESD appointed evaluator.</w:t>
      </w:r>
    </w:p>
    <w:p w14:paraId="35F6E6A4" w14:textId="77777777" w:rsidR="002A4BBC" w:rsidRPr="002A4BBC" w:rsidRDefault="002A4BBC" w:rsidP="002A4BBC">
      <w:pPr>
        <w:spacing w:after="0"/>
        <w:ind w:left="0"/>
        <w:rPr>
          <w:sz w:val="24"/>
          <w:szCs w:val="24"/>
        </w:rPr>
      </w:pPr>
    </w:p>
    <w:p w14:paraId="5BFAE6BC" w14:textId="3998D8DE" w:rsidR="00985EB8" w:rsidRPr="004E106F" w:rsidRDefault="00985EB8" w:rsidP="005F4202">
      <w:pPr>
        <w:pStyle w:val="ListParagraph"/>
        <w:numPr>
          <w:ilvl w:val="0"/>
          <w:numId w:val="28"/>
        </w:numPr>
        <w:spacing w:after="0" w:line="240" w:lineRule="auto"/>
        <w:rPr>
          <w:color w:val="000000" w:themeColor="text1"/>
          <w:sz w:val="24"/>
          <w:szCs w:val="24"/>
        </w:rPr>
      </w:pPr>
      <w:r w:rsidRPr="004E106F">
        <w:rPr>
          <w:color w:val="000000" w:themeColor="text1"/>
          <w:sz w:val="24"/>
          <w:szCs w:val="24"/>
        </w:rPr>
        <w:t>If a procedural error occurs in the implementation of a program for improvement,</w:t>
      </w:r>
      <w:r w:rsidR="00FF058B" w:rsidRPr="004E106F">
        <w:rPr>
          <w:color w:val="000000" w:themeColor="text1"/>
          <w:sz w:val="24"/>
          <w:szCs w:val="24"/>
        </w:rPr>
        <w:t xml:space="preserve"> </w:t>
      </w:r>
      <w:r w:rsidRPr="004E106F">
        <w:rPr>
          <w:color w:val="000000" w:themeColor="text1"/>
          <w:sz w:val="24"/>
          <w:szCs w:val="24"/>
        </w:rPr>
        <w:t>the error does not invalidate the probationer's plan for improvement or evaluation activities unless the error materially affects the effectiveness of the plan or the ability to evaluate the probationer's performance.</w:t>
      </w:r>
    </w:p>
    <w:p w14:paraId="4372AD3D" w14:textId="77777777" w:rsidR="00477759" w:rsidRPr="004E106F" w:rsidRDefault="00477759" w:rsidP="00F94E6A">
      <w:pPr>
        <w:pStyle w:val="ListParagraph"/>
        <w:spacing w:after="0" w:line="240" w:lineRule="auto"/>
        <w:ind w:left="360"/>
        <w:rPr>
          <w:color w:val="000000" w:themeColor="text1"/>
          <w:sz w:val="24"/>
          <w:szCs w:val="24"/>
        </w:rPr>
      </w:pPr>
    </w:p>
    <w:p w14:paraId="216CC911" w14:textId="1C9A7DC0" w:rsidR="00985EB8" w:rsidRPr="004E106F" w:rsidRDefault="00B409C0" w:rsidP="005F4202">
      <w:pPr>
        <w:pStyle w:val="ListParagraph"/>
        <w:numPr>
          <w:ilvl w:val="0"/>
          <w:numId w:val="33"/>
        </w:numPr>
        <w:spacing w:after="0" w:line="240" w:lineRule="auto"/>
        <w:ind w:left="360"/>
        <w:rPr>
          <w:color w:val="000000" w:themeColor="text1"/>
          <w:sz w:val="24"/>
          <w:szCs w:val="24"/>
        </w:rPr>
      </w:pPr>
      <w:r w:rsidRPr="004E106F">
        <w:rPr>
          <w:color w:val="000000" w:themeColor="text1"/>
          <w:sz w:val="24"/>
          <w:szCs w:val="24"/>
        </w:rPr>
        <w:t>Pursuant</w:t>
      </w:r>
      <w:r w:rsidR="00563989" w:rsidRPr="004E106F">
        <w:rPr>
          <w:color w:val="000000" w:themeColor="text1"/>
          <w:sz w:val="24"/>
          <w:szCs w:val="24"/>
        </w:rPr>
        <w:t xml:space="preserve"> t</w:t>
      </w:r>
      <w:r w:rsidRPr="004E106F">
        <w:rPr>
          <w:color w:val="000000" w:themeColor="text1"/>
          <w:sz w:val="24"/>
          <w:szCs w:val="24"/>
        </w:rPr>
        <w:t>o RCW 28A.405.100, a</w:t>
      </w:r>
      <w:r w:rsidR="00985EB8" w:rsidRPr="004E106F">
        <w:rPr>
          <w:color w:val="000000" w:themeColor="text1"/>
          <w:sz w:val="24"/>
          <w:szCs w:val="24"/>
        </w:rPr>
        <w:t xml:space="preserve"> classroom teacher </w:t>
      </w:r>
      <w:r w:rsidRPr="004E106F">
        <w:rPr>
          <w:color w:val="000000" w:themeColor="text1"/>
          <w:sz w:val="24"/>
          <w:szCs w:val="24"/>
        </w:rPr>
        <w:t xml:space="preserve">who is required to be on the four-level rating system </w:t>
      </w:r>
      <w:r w:rsidR="00985EB8" w:rsidRPr="004E106F">
        <w:rPr>
          <w:color w:val="000000" w:themeColor="text1"/>
          <w:sz w:val="24"/>
          <w:szCs w:val="24"/>
        </w:rPr>
        <w:t>must be removed from probation</w:t>
      </w:r>
      <w:r w:rsidRPr="004E106F">
        <w:rPr>
          <w:color w:val="000000" w:themeColor="text1"/>
          <w:sz w:val="24"/>
          <w:szCs w:val="24"/>
        </w:rPr>
        <w:t xml:space="preserve"> if</w:t>
      </w:r>
      <w:r w:rsidR="00985EB8" w:rsidRPr="004E106F">
        <w:rPr>
          <w:color w:val="000000" w:themeColor="text1"/>
          <w:sz w:val="24"/>
          <w:szCs w:val="24"/>
        </w:rPr>
        <w:t>:</w:t>
      </w:r>
    </w:p>
    <w:p w14:paraId="656A44B9" w14:textId="77777777" w:rsidR="00263A69" w:rsidRPr="004E106F" w:rsidRDefault="00263A69" w:rsidP="00F94E6A">
      <w:pPr>
        <w:pStyle w:val="ListParagraph"/>
        <w:spacing w:after="0" w:line="240" w:lineRule="auto"/>
        <w:ind w:left="360"/>
        <w:rPr>
          <w:color w:val="000000" w:themeColor="text1"/>
          <w:sz w:val="24"/>
          <w:szCs w:val="24"/>
        </w:rPr>
      </w:pPr>
    </w:p>
    <w:p w14:paraId="0BC5EB31" w14:textId="007E69A7" w:rsidR="00702E00" w:rsidRPr="004E106F" w:rsidRDefault="00985EB8" w:rsidP="00CE7E4C">
      <w:pPr>
        <w:pStyle w:val="ListParagraph"/>
        <w:numPr>
          <w:ilvl w:val="0"/>
          <w:numId w:val="31"/>
        </w:numPr>
        <w:spacing w:after="0" w:line="240" w:lineRule="auto"/>
        <w:ind w:left="720"/>
        <w:rPr>
          <w:color w:val="000000" w:themeColor="text1"/>
          <w:sz w:val="24"/>
          <w:szCs w:val="24"/>
        </w:rPr>
      </w:pPr>
      <w:r w:rsidRPr="004E106F">
        <w:rPr>
          <w:color w:val="000000" w:themeColor="text1"/>
          <w:sz w:val="24"/>
          <w:szCs w:val="24"/>
        </w:rPr>
        <w:t>The teacher has demonstrated improvement</w:t>
      </w:r>
      <w:r w:rsidR="00B409C0" w:rsidRPr="004E106F">
        <w:rPr>
          <w:color w:val="000000" w:themeColor="text1"/>
          <w:sz w:val="24"/>
          <w:szCs w:val="24"/>
        </w:rPr>
        <w:t xml:space="preserve"> that results in a new comprehensive performance rating level 2 or above for a continuing contract employee with five or fewer years of experience.</w:t>
      </w:r>
      <w:r w:rsidRPr="004E106F">
        <w:rPr>
          <w:color w:val="000000" w:themeColor="text1"/>
          <w:sz w:val="24"/>
          <w:szCs w:val="24"/>
        </w:rPr>
        <w:t>,</w:t>
      </w:r>
    </w:p>
    <w:p w14:paraId="54D328E2" w14:textId="1F314B92" w:rsidR="00985EB8" w:rsidRPr="004E106F" w:rsidRDefault="00B409C0" w:rsidP="005F4202">
      <w:pPr>
        <w:pStyle w:val="ListParagraph"/>
        <w:numPr>
          <w:ilvl w:val="0"/>
          <w:numId w:val="31"/>
        </w:numPr>
        <w:spacing w:after="0" w:line="240" w:lineRule="auto"/>
        <w:ind w:left="720"/>
        <w:rPr>
          <w:color w:val="000000" w:themeColor="text1"/>
          <w:sz w:val="24"/>
          <w:szCs w:val="24"/>
        </w:rPr>
      </w:pPr>
      <w:r w:rsidRPr="004E106F">
        <w:rPr>
          <w:color w:val="000000" w:themeColor="text1"/>
          <w:sz w:val="24"/>
          <w:szCs w:val="24"/>
        </w:rPr>
        <w:t>The</w:t>
      </w:r>
      <w:r w:rsidR="00FF058B" w:rsidRPr="004E106F">
        <w:rPr>
          <w:color w:val="000000" w:themeColor="text1"/>
          <w:sz w:val="24"/>
          <w:szCs w:val="24"/>
        </w:rPr>
        <w:t xml:space="preserve"> teacher</w:t>
      </w:r>
      <w:r w:rsidR="002631EC" w:rsidRPr="004E106F">
        <w:rPr>
          <w:color w:val="000000" w:themeColor="text1"/>
          <w:sz w:val="24"/>
          <w:szCs w:val="24"/>
        </w:rPr>
        <w:t xml:space="preserve"> </w:t>
      </w:r>
      <w:r w:rsidRPr="004E106F">
        <w:rPr>
          <w:color w:val="000000" w:themeColor="text1"/>
          <w:sz w:val="24"/>
          <w:szCs w:val="24"/>
        </w:rPr>
        <w:t>has demonstrated improvement that results in a new comprehensive performance rating level 3</w:t>
      </w:r>
      <w:r w:rsidR="00985EB8" w:rsidRPr="004E106F">
        <w:rPr>
          <w:color w:val="000000" w:themeColor="text1"/>
          <w:sz w:val="24"/>
          <w:szCs w:val="24"/>
        </w:rPr>
        <w:t xml:space="preserve"> or above</w:t>
      </w:r>
      <w:r w:rsidRPr="004E106F">
        <w:rPr>
          <w:color w:val="000000" w:themeColor="text1"/>
          <w:sz w:val="24"/>
          <w:szCs w:val="24"/>
        </w:rPr>
        <w:t xml:space="preserve"> for a continuing contract employee</w:t>
      </w:r>
      <w:r w:rsidR="00550477" w:rsidRPr="004E106F">
        <w:rPr>
          <w:color w:val="000000" w:themeColor="text1"/>
          <w:sz w:val="24"/>
          <w:szCs w:val="24"/>
        </w:rPr>
        <w:t xml:space="preserve"> with more than five years </w:t>
      </w:r>
      <w:r w:rsidR="008334E0">
        <w:rPr>
          <w:color w:val="000000" w:themeColor="text1"/>
          <w:sz w:val="24"/>
          <w:szCs w:val="24"/>
        </w:rPr>
        <w:t xml:space="preserve">of </w:t>
      </w:r>
      <w:r w:rsidR="00550477" w:rsidRPr="004E106F">
        <w:rPr>
          <w:color w:val="000000" w:themeColor="text1"/>
          <w:sz w:val="24"/>
          <w:szCs w:val="24"/>
        </w:rPr>
        <w:t>experience</w:t>
      </w:r>
      <w:r w:rsidR="00985EB8" w:rsidRPr="004E106F">
        <w:rPr>
          <w:color w:val="000000" w:themeColor="text1"/>
          <w:sz w:val="24"/>
          <w:szCs w:val="24"/>
        </w:rPr>
        <w:t xml:space="preserve">. </w:t>
      </w:r>
    </w:p>
    <w:p w14:paraId="44B66368" w14:textId="77777777" w:rsidR="00477759" w:rsidRPr="002910C5" w:rsidRDefault="00477759" w:rsidP="00F94E6A">
      <w:pPr>
        <w:pStyle w:val="ListParagraph"/>
        <w:tabs>
          <w:tab w:val="left" w:pos="270"/>
        </w:tabs>
        <w:spacing w:after="0" w:line="240" w:lineRule="auto"/>
        <w:ind w:left="360"/>
        <w:rPr>
          <w:sz w:val="24"/>
          <w:szCs w:val="24"/>
        </w:rPr>
      </w:pPr>
    </w:p>
    <w:p w14:paraId="24D32CB6" w14:textId="6EFB588A" w:rsidR="002D5E9B" w:rsidRPr="00702E00" w:rsidRDefault="00845802" w:rsidP="005F4202">
      <w:pPr>
        <w:pStyle w:val="ListParagraph"/>
        <w:numPr>
          <w:ilvl w:val="0"/>
          <w:numId w:val="33"/>
        </w:numPr>
        <w:tabs>
          <w:tab w:val="left" w:pos="270"/>
        </w:tabs>
        <w:spacing w:after="0" w:line="240" w:lineRule="auto"/>
        <w:ind w:left="360"/>
        <w:rPr>
          <w:sz w:val="24"/>
          <w:szCs w:val="24"/>
        </w:rPr>
      </w:pPr>
      <w:r w:rsidRPr="00702E00">
        <w:rPr>
          <w:sz w:val="24"/>
          <w:szCs w:val="24"/>
        </w:rPr>
        <w:t xml:space="preserve"> </w:t>
      </w:r>
      <w:r w:rsidR="00985EB8" w:rsidRPr="00702E00">
        <w:rPr>
          <w:sz w:val="24"/>
          <w:szCs w:val="24"/>
        </w:rPr>
        <w:t>Evaluator’s Post-Probation Report</w:t>
      </w:r>
      <w:r w:rsidR="00702E00">
        <w:rPr>
          <w:sz w:val="24"/>
          <w:szCs w:val="24"/>
        </w:rPr>
        <w:t xml:space="preserve">. </w:t>
      </w:r>
      <w:r w:rsidR="002D5E9B" w:rsidRPr="00702E00">
        <w:rPr>
          <w:sz w:val="24"/>
          <w:szCs w:val="24"/>
        </w:rPr>
        <w:t>The evaluator shall submit a written report to the Superintendent at the end of the probationary period. This report shall identify whether the performance of the probationary teacher has improved and shall set forth one (1) of the following recommendations for further action:</w:t>
      </w:r>
    </w:p>
    <w:p w14:paraId="54670507" w14:textId="77777777" w:rsidR="00845802" w:rsidRPr="00845802" w:rsidRDefault="00845802" w:rsidP="00845802">
      <w:pPr>
        <w:spacing w:after="0"/>
        <w:rPr>
          <w:sz w:val="24"/>
          <w:szCs w:val="24"/>
        </w:rPr>
      </w:pPr>
    </w:p>
    <w:p w14:paraId="56C01CE1" w14:textId="2BF268A6" w:rsidR="00702E00" w:rsidRPr="00F7191B" w:rsidRDefault="00985EB8" w:rsidP="005F4202">
      <w:pPr>
        <w:pStyle w:val="ListParagraph"/>
        <w:numPr>
          <w:ilvl w:val="0"/>
          <w:numId w:val="29"/>
        </w:numPr>
        <w:tabs>
          <w:tab w:val="left" w:pos="1080"/>
        </w:tabs>
        <w:spacing w:after="0" w:line="240" w:lineRule="auto"/>
        <w:rPr>
          <w:sz w:val="24"/>
          <w:szCs w:val="24"/>
        </w:rPr>
      </w:pPr>
      <w:r w:rsidRPr="002910C5">
        <w:rPr>
          <w:sz w:val="24"/>
          <w:szCs w:val="24"/>
        </w:rPr>
        <w:t>The teacher has demonstrated sufficient improvement in the stated area(s) of deficiency to justify the removal of the probationary status; or</w:t>
      </w:r>
    </w:p>
    <w:p w14:paraId="7A58CC29" w14:textId="38AA3B85" w:rsidR="00702E00" w:rsidRPr="00F7191B" w:rsidRDefault="00985EB8" w:rsidP="005F4202">
      <w:pPr>
        <w:pStyle w:val="ListParagraph"/>
        <w:numPr>
          <w:ilvl w:val="0"/>
          <w:numId w:val="29"/>
        </w:numPr>
        <w:tabs>
          <w:tab w:val="left" w:pos="1080"/>
        </w:tabs>
        <w:spacing w:after="0" w:line="240" w:lineRule="auto"/>
        <w:rPr>
          <w:sz w:val="24"/>
          <w:szCs w:val="24"/>
        </w:rPr>
      </w:pPr>
      <w:r w:rsidRPr="002910C5">
        <w:rPr>
          <w:sz w:val="24"/>
          <w:szCs w:val="24"/>
        </w:rPr>
        <w:lastRenderedPageBreak/>
        <w:t>The teacher has demonstrated sufficient improvement in the stated area(s) of deficiency to justify the removal of the probationary status if accompanied by a letter identifying areas where further improvement is required; or</w:t>
      </w:r>
    </w:p>
    <w:p w14:paraId="3EBEA69D" w14:textId="37078370" w:rsidR="00702E00" w:rsidRPr="00F7191B" w:rsidRDefault="00985EB8" w:rsidP="005F4202">
      <w:pPr>
        <w:pStyle w:val="ListParagraph"/>
        <w:numPr>
          <w:ilvl w:val="0"/>
          <w:numId w:val="29"/>
        </w:numPr>
        <w:tabs>
          <w:tab w:val="left" w:pos="1080"/>
        </w:tabs>
        <w:spacing w:after="0" w:line="240" w:lineRule="auto"/>
        <w:rPr>
          <w:sz w:val="24"/>
          <w:szCs w:val="24"/>
        </w:rPr>
      </w:pPr>
      <w:r w:rsidRPr="00845802">
        <w:rPr>
          <w:sz w:val="24"/>
          <w:szCs w:val="24"/>
        </w:rPr>
        <w:t>The teacher has not demonstrated sufficient improvement in the stated area(s) of deficiency and action should be taken to non-renew the employment contract of the teacher.</w:t>
      </w:r>
    </w:p>
    <w:p w14:paraId="09A045CF" w14:textId="77777777" w:rsidR="00477759" w:rsidRPr="00845802" w:rsidRDefault="00985EB8" w:rsidP="005F4202">
      <w:pPr>
        <w:pStyle w:val="ListParagraph"/>
        <w:numPr>
          <w:ilvl w:val="0"/>
          <w:numId w:val="29"/>
        </w:numPr>
        <w:tabs>
          <w:tab w:val="left" w:pos="1080"/>
        </w:tabs>
        <w:spacing w:after="0" w:line="240" w:lineRule="auto"/>
        <w:rPr>
          <w:sz w:val="24"/>
          <w:szCs w:val="24"/>
        </w:rPr>
      </w:pPr>
      <w:r w:rsidRPr="00845802">
        <w:rPr>
          <w:sz w:val="24"/>
          <w:szCs w:val="24"/>
        </w:rPr>
        <w:t>The teacher should be removed from their current assignment and placed in an alternative assignment or on administrative leave for the balance of the school year.</w:t>
      </w:r>
      <w:r w:rsidRPr="002910C5">
        <w:t xml:space="preserve"> </w:t>
      </w:r>
      <w:r w:rsidRPr="00845802">
        <w:rPr>
          <w:sz w:val="24"/>
          <w:szCs w:val="24"/>
        </w:rPr>
        <w:t xml:space="preserve">This reassignment may not displace another </w:t>
      </w:r>
      <w:proofErr w:type="gramStart"/>
      <w:r w:rsidRPr="00845802">
        <w:rPr>
          <w:sz w:val="24"/>
          <w:szCs w:val="24"/>
        </w:rPr>
        <w:t>employee</w:t>
      </w:r>
      <w:proofErr w:type="gramEnd"/>
      <w:r w:rsidRPr="00845802">
        <w:rPr>
          <w:sz w:val="24"/>
          <w:szCs w:val="24"/>
        </w:rPr>
        <w:t xml:space="preserve"> nor may it adversely affect the probationary employee's compensation or benefits for the remainder of the employee's contract year.</w:t>
      </w:r>
      <w:r w:rsidRPr="002910C5">
        <w:t xml:space="preserve"> </w:t>
      </w:r>
    </w:p>
    <w:p w14:paraId="64A2C973" w14:textId="77777777" w:rsidR="00477759" w:rsidRPr="002910C5" w:rsidRDefault="00477759" w:rsidP="00F94E6A">
      <w:pPr>
        <w:pStyle w:val="ListParagraph"/>
        <w:spacing w:after="0" w:line="240" w:lineRule="auto"/>
        <w:ind w:left="360"/>
        <w:rPr>
          <w:sz w:val="24"/>
          <w:szCs w:val="24"/>
        </w:rPr>
      </w:pPr>
    </w:p>
    <w:p w14:paraId="085B6AB0" w14:textId="77777777" w:rsidR="00996BD6" w:rsidRPr="00CE7E4C" w:rsidRDefault="00985EB8" w:rsidP="005F4202">
      <w:pPr>
        <w:pStyle w:val="ListParagraph"/>
        <w:numPr>
          <w:ilvl w:val="0"/>
          <w:numId w:val="34"/>
        </w:numPr>
        <w:spacing w:after="0" w:line="240" w:lineRule="auto"/>
        <w:ind w:left="360" w:hanging="450"/>
        <w:rPr>
          <w:bCs/>
          <w:sz w:val="24"/>
          <w:szCs w:val="24"/>
        </w:rPr>
      </w:pPr>
      <w:r w:rsidRPr="00CE7E4C">
        <w:rPr>
          <w:bCs/>
          <w:sz w:val="24"/>
          <w:szCs w:val="24"/>
        </w:rPr>
        <w:t>Action by the Superintendent</w:t>
      </w:r>
      <w:r w:rsidR="002D5E9B" w:rsidRPr="00CE7E4C">
        <w:rPr>
          <w:bCs/>
          <w:sz w:val="24"/>
          <w:szCs w:val="24"/>
        </w:rPr>
        <w:t xml:space="preserve">: </w:t>
      </w:r>
    </w:p>
    <w:p w14:paraId="6A3C9D41" w14:textId="77777777" w:rsidR="00996BD6" w:rsidRDefault="00996BD6" w:rsidP="00996BD6">
      <w:pPr>
        <w:pStyle w:val="ListParagraph"/>
        <w:spacing w:after="0" w:line="240" w:lineRule="auto"/>
        <w:ind w:left="360"/>
        <w:rPr>
          <w:b/>
          <w:sz w:val="24"/>
          <w:szCs w:val="24"/>
        </w:rPr>
      </w:pPr>
    </w:p>
    <w:p w14:paraId="541723E8" w14:textId="6F1B7A31" w:rsidR="00985EB8" w:rsidRPr="002D5E9B" w:rsidRDefault="00985EB8" w:rsidP="00C10261">
      <w:pPr>
        <w:pStyle w:val="ListParagraph"/>
        <w:numPr>
          <w:ilvl w:val="1"/>
          <w:numId w:val="17"/>
        </w:numPr>
        <w:spacing w:after="0" w:line="240" w:lineRule="auto"/>
        <w:rPr>
          <w:sz w:val="24"/>
          <w:szCs w:val="24"/>
        </w:rPr>
        <w:pPrChange w:id="353" w:author="Kristin Trease" w:date="2024-09-15T19:10:00Z">
          <w:pPr>
            <w:pStyle w:val="ListParagraph"/>
            <w:spacing w:after="0" w:line="240" w:lineRule="auto"/>
            <w:ind w:left="360"/>
          </w:pPr>
        </w:pPrChange>
      </w:pPr>
      <w:r w:rsidRPr="002D5E9B">
        <w:rPr>
          <w:sz w:val="24"/>
          <w:szCs w:val="24"/>
        </w:rPr>
        <w:t xml:space="preserve">Following a review of the report submitted pursuant to paragraph 9 above, the Superintendent shall determine which of the alternative courses of action is proper and shall take appropriate action to implement such determination. A teacher who fails to successfully complete the probation process, as outlined above, may have their probationary period extended or may be recommended for non-renewal or discharge. </w:t>
      </w:r>
    </w:p>
    <w:p w14:paraId="16C96109" w14:textId="77777777" w:rsidR="007E506D" w:rsidRPr="002910C5" w:rsidRDefault="007E506D" w:rsidP="00F94E6A">
      <w:pPr>
        <w:pStyle w:val="ListParagraph"/>
        <w:spacing w:after="0" w:line="240" w:lineRule="auto"/>
        <w:ind w:left="360"/>
        <w:rPr>
          <w:sz w:val="24"/>
          <w:szCs w:val="24"/>
        </w:rPr>
      </w:pPr>
    </w:p>
    <w:p w14:paraId="469C635F" w14:textId="60CDC4AE" w:rsidR="009E31AE" w:rsidRPr="00D154C9" w:rsidRDefault="002D5E9B" w:rsidP="00A64E5A">
      <w:pPr>
        <w:pStyle w:val="Heading3"/>
        <w:numPr>
          <w:ilvl w:val="0"/>
          <w:numId w:val="17"/>
        </w:numPr>
        <w:ind w:left="0"/>
        <w:rPr>
          <w:sz w:val="24"/>
          <w:szCs w:val="24"/>
        </w:rPr>
      </w:pPr>
      <w:r w:rsidRPr="00D154C9">
        <w:rPr>
          <w:sz w:val="24"/>
          <w:szCs w:val="24"/>
        </w:rPr>
        <w:t>N</w:t>
      </w:r>
      <w:r w:rsidR="00CE7E4C" w:rsidRPr="00D154C9">
        <w:rPr>
          <w:sz w:val="24"/>
          <w:szCs w:val="24"/>
        </w:rPr>
        <w:t xml:space="preserve">ON-RENEWAL </w:t>
      </w:r>
      <w:r w:rsidRPr="00D154C9">
        <w:rPr>
          <w:sz w:val="24"/>
          <w:szCs w:val="24"/>
        </w:rPr>
        <w:t>(D</w:t>
      </w:r>
      <w:r w:rsidR="00CE7E4C" w:rsidRPr="00D154C9">
        <w:rPr>
          <w:sz w:val="24"/>
          <w:szCs w:val="24"/>
        </w:rPr>
        <w:t>ISCHARGE</w:t>
      </w:r>
      <w:r w:rsidRPr="00D154C9">
        <w:rPr>
          <w:sz w:val="24"/>
          <w:szCs w:val="24"/>
        </w:rPr>
        <w:t xml:space="preserve">) </w:t>
      </w:r>
    </w:p>
    <w:p w14:paraId="789D09D3" w14:textId="77777777" w:rsidR="002A4BBC" w:rsidRPr="002910C5" w:rsidRDefault="002A4BBC" w:rsidP="002A4BBC">
      <w:pPr>
        <w:spacing w:after="0"/>
        <w:ind w:left="0"/>
        <w:rPr>
          <w:b/>
          <w:sz w:val="24"/>
        </w:rPr>
      </w:pPr>
    </w:p>
    <w:p w14:paraId="3B8EED72" w14:textId="77777777" w:rsidR="00D84F3C" w:rsidRDefault="009E31AE" w:rsidP="005F4202">
      <w:pPr>
        <w:numPr>
          <w:ilvl w:val="0"/>
          <w:numId w:val="35"/>
        </w:numPr>
        <w:spacing w:after="0"/>
        <w:ind w:left="360"/>
        <w:rPr>
          <w:sz w:val="24"/>
          <w:szCs w:val="24"/>
        </w:rPr>
      </w:pPr>
      <w:r w:rsidRPr="002910C5">
        <w:rPr>
          <w:sz w:val="24"/>
          <w:szCs w:val="24"/>
        </w:rPr>
        <w:t>Lack of necessary improvement during the established probationary period, as specifically documented in writing with notification to the probationer constitutes grounds for a finding</w:t>
      </w:r>
      <w:r w:rsidR="00864DDF" w:rsidRPr="002910C5">
        <w:rPr>
          <w:sz w:val="24"/>
          <w:szCs w:val="24"/>
        </w:rPr>
        <w:t xml:space="preserve"> of probable cause under RCW 28</w:t>
      </w:r>
      <w:r w:rsidRPr="002910C5">
        <w:rPr>
          <w:sz w:val="24"/>
          <w:szCs w:val="24"/>
        </w:rPr>
        <w:t>A.405.210 or 28A.405.300.</w:t>
      </w:r>
    </w:p>
    <w:p w14:paraId="753809C0" w14:textId="77777777" w:rsidR="002A4BBC" w:rsidRPr="002910C5" w:rsidRDefault="002A4BBC" w:rsidP="002A4BBC">
      <w:pPr>
        <w:spacing w:after="0"/>
        <w:rPr>
          <w:sz w:val="24"/>
          <w:szCs w:val="24"/>
        </w:rPr>
      </w:pPr>
    </w:p>
    <w:p w14:paraId="01DAF4B4" w14:textId="6D4CBB45" w:rsidR="009E31AE" w:rsidRDefault="009E31AE" w:rsidP="005F4202">
      <w:pPr>
        <w:numPr>
          <w:ilvl w:val="0"/>
          <w:numId w:val="35"/>
        </w:numPr>
        <w:spacing w:after="0"/>
        <w:ind w:left="360"/>
        <w:rPr>
          <w:sz w:val="24"/>
          <w:szCs w:val="24"/>
        </w:rPr>
      </w:pPr>
      <w:r w:rsidRPr="002910C5">
        <w:rPr>
          <w:sz w:val="24"/>
          <w:szCs w:val="24"/>
        </w:rPr>
        <w:t xml:space="preserve">When a </w:t>
      </w:r>
      <w:r w:rsidRPr="004E106F">
        <w:rPr>
          <w:sz w:val="24"/>
          <w:szCs w:val="24"/>
        </w:rPr>
        <w:t xml:space="preserve">continuing contract teacher with five (5) or more years of experience receives a comprehensive </w:t>
      </w:r>
      <w:r w:rsidR="00CE7E4C" w:rsidRPr="004E106F">
        <w:rPr>
          <w:sz w:val="24"/>
          <w:szCs w:val="24"/>
        </w:rPr>
        <w:t>performance</w:t>
      </w:r>
      <w:r w:rsidRPr="004E106F">
        <w:rPr>
          <w:sz w:val="24"/>
          <w:szCs w:val="24"/>
        </w:rPr>
        <w:t xml:space="preserve"> rating of Unsatisfactory - 1 for two (2) consecutive years, the </w:t>
      </w:r>
      <w:proofErr w:type="gramStart"/>
      <w:r w:rsidRPr="004E106F">
        <w:rPr>
          <w:sz w:val="24"/>
          <w:szCs w:val="24"/>
        </w:rPr>
        <w:t>District</w:t>
      </w:r>
      <w:proofErr w:type="gramEnd"/>
      <w:r w:rsidRPr="004E106F">
        <w:rPr>
          <w:sz w:val="24"/>
          <w:szCs w:val="24"/>
        </w:rPr>
        <w:t xml:space="preserve"> shall, within ten (10) days of the completion of the second comprehensive </w:t>
      </w:r>
      <w:r w:rsidR="00CE7E4C" w:rsidRPr="004E106F">
        <w:rPr>
          <w:sz w:val="24"/>
          <w:szCs w:val="24"/>
        </w:rPr>
        <w:t xml:space="preserve">performance </w:t>
      </w:r>
      <w:r w:rsidRPr="004E106F">
        <w:rPr>
          <w:sz w:val="24"/>
          <w:szCs w:val="24"/>
        </w:rPr>
        <w:t>evaluation or May 15</w:t>
      </w:r>
      <w:r w:rsidRPr="004E106F">
        <w:rPr>
          <w:sz w:val="24"/>
          <w:szCs w:val="24"/>
          <w:vertAlign w:val="superscript"/>
        </w:rPr>
        <w:t>th</w:t>
      </w:r>
      <w:r w:rsidRPr="004E106F">
        <w:rPr>
          <w:sz w:val="24"/>
          <w:szCs w:val="24"/>
        </w:rPr>
        <w:t>, whichever occurs first, implement the teacher notification of non-</w:t>
      </w:r>
      <w:r w:rsidRPr="002910C5">
        <w:rPr>
          <w:sz w:val="24"/>
          <w:szCs w:val="24"/>
        </w:rPr>
        <w:t>renewal</w:t>
      </w:r>
      <w:r w:rsidR="00864DDF" w:rsidRPr="002910C5">
        <w:rPr>
          <w:sz w:val="24"/>
          <w:szCs w:val="24"/>
        </w:rPr>
        <w:t xml:space="preserve"> (discharge) as provided in RCW </w:t>
      </w:r>
      <w:r w:rsidRPr="002910C5">
        <w:rPr>
          <w:sz w:val="24"/>
          <w:szCs w:val="24"/>
        </w:rPr>
        <w:t>28A.405.300.</w:t>
      </w:r>
    </w:p>
    <w:p w14:paraId="47EA4ADF" w14:textId="77777777" w:rsidR="007E0A03" w:rsidRPr="002910C5" w:rsidRDefault="007E0A03" w:rsidP="00F94E6A">
      <w:pPr>
        <w:spacing w:after="0"/>
        <w:rPr>
          <w:sz w:val="24"/>
          <w:szCs w:val="24"/>
        </w:rPr>
      </w:pPr>
    </w:p>
    <w:p w14:paraId="0022F0EF" w14:textId="35CC08EA" w:rsidR="002A4BBC" w:rsidRPr="00AE06A3" w:rsidRDefault="002D5E9B" w:rsidP="00115783">
      <w:pPr>
        <w:pStyle w:val="ListParagraph"/>
        <w:numPr>
          <w:ilvl w:val="0"/>
          <w:numId w:val="102"/>
        </w:numPr>
        <w:ind w:left="0"/>
        <w:rPr>
          <w:b/>
          <w:bCs/>
          <w:sz w:val="24"/>
          <w:szCs w:val="24"/>
        </w:rPr>
      </w:pPr>
      <w:r w:rsidRPr="00AE06A3">
        <w:rPr>
          <w:b/>
          <w:bCs/>
          <w:sz w:val="24"/>
          <w:szCs w:val="24"/>
        </w:rPr>
        <w:t>P</w:t>
      </w:r>
      <w:r w:rsidR="00AE06A3" w:rsidRPr="00AE06A3">
        <w:rPr>
          <w:b/>
          <w:bCs/>
          <w:sz w:val="24"/>
          <w:szCs w:val="24"/>
        </w:rPr>
        <w:t>ROBABLE CAUSE</w:t>
      </w:r>
      <w:r w:rsidRPr="00AE06A3">
        <w:rPr>
          <w:b/>
          <w:bCs/>
          <w:sz w:val="24"/>
          <w:szCs w:val="24"/>
        </w:rPr>
        <w:t xml:space="preserve"> </w:t>
      </w:r>
    </w:p>
    <w:p w14:paraId="4CBF876A" w14:textId="77777777" w:rsidR="00C10261" w:rsidRDefault="00C10261" w:rsidP="00C10261">
      <w:pPr>
        <w:pStyle w:val="ListParagraph"/>
        <w:spacing w:after="0"/>
        <w:ind w:left="360"/>
        <w:rPr>
          <w:ins w:id="354" w:author="Kristin Trease" w:date="2024-09-15T19:10:00Z"/>
          <w:sz w:val="24"/>
          <w:szCs w:val="24"/>
        </w:rPr>
        <w:pPrChange w:id="355" w:author="Kristin Trease" w:date="2024-09-15T19:10:00Z">
          <w:pPr>
            <w:pStyle w:val="ListParagraph"/>
            <w:numPr>
              <w:ilvl w:val="1"/>
              <w:numId w:val="26"/>
            </w:numPr>
            <w:spacing w:after="0"/>
            <w:ind w:left="360" w:hanging="360"/>
          </w:pPr>
        </w:pPrChange>
      </w:pPr>
    </w:p>
    <w:p w14:paraId="5781A803" w14:textId="2CA4E3AF" w:rsidR="009E31AE" w:rsidRPr="00C10261" w:rsidRDefault="009E31AE" w:rsidP="00C10261">
      <w:pPr>
        <w:pStyle w:val="ListParagraph"/>
        <w:numPr>
          <w:ilvl w:val="1"/>
          <w:numId w:val="26"/>
        </w:numPr>
        <w:spacing w:after="0"/>
        <w:ind w:left="360"/>
        <w:rPr>
          <w:sz w:val="24"/>
          <w:szCs w:val="24"/>
          <w:rPrChange w:id="356" w:author="Kristin Trease" w:date="2024-09-15T19:09:00Z">
            <w:rPr/>
          </w:rPrChange>
        </w:rPr>
        <w:pPrChange w:id="357" w:author="Kristin Trease" w:date="2024-09-15T19:10:00Z">
          <w:pPr>
            <w:spacing w:after="0"/>
            <w:ind w:left="0"/>
          </w:pPr>
        </w:pPrChange>
      </w:pPr>
      <w:r w:rsidRPr="00C10261">
        <w:rPr>
          <w:sz w:val="24"/>
          <w:szCs w:val="24"/>
          <w:rPrChange w:id="358" w:author="Kristin Trease" w:date="2024-09-15T19:09:00Z">
            <w:rPr/>
          </w:rPrChange>
        </w:rPr>
        <w:t>The teacher who is, at any time, issued a written notice of probable cause for non-renewal or discharge by the Superintendent pursuant to this Article shall have ten (10) calendar days following receipt of said notice to file any notice of appeal as provided by statute.</w:t>
      </w:r>
    </w:p>
    <w:p w14:paraId="24176BDA" w14:textId="77777777" w:rsidR="007E506D" w:rsidRDefault="007E506D" w:rsidP="00AB6BAE">
      <w:pPr>
        <w:pStyle w:val="Heading2"/>
      </w:pPr>
    </w:p>
    <w:p w14:paraId="6F7CD21A" w14:textId="77777777" w:rsidR="00D154C9" w:rsidRDefault="00D154C9" w:rsidP="00C10261">
      <w:pPr>
        <w:pStyle w:val="Heading1"/>
      </w:pPr>
      <w:bookmarkStart w:id="359" w:name="_Toc65433106"/>
    </w:p>
    <w:p w14:paraId="319161F0" w14:textId="6B8C5109" w:rsidR="00FB78D0" w:rsidRPr="001E335D" w:rsidRDefault="00D84F3C" w:rsidP="00C10261">
      <w:pPr>
        <w:pStyle w:val="Heading1"/>
      </w:pPr>
      <w:r w:rsidRPr="001E335D">
        <w:t>SECTION 5. CERTIFICATED SUPPORT EMPLOYEE EVALUATION PROCESS</w:t>
      </w:r>
      <w:bookmarkEnd w:id="359"/>
    </w:p>
    <w:p w14:paraId="73B30EB0" w14:textId="77777777" w:rsidR="00AE06A3" w:rsidRPr="001E335D" w:rsidRDefault="00AE06A3" w:rsidP="00AE06A3">
      <w:pPr>
        <w:ind w:left="-360"/>
        <w:rPr>
          <w:sz w:val="24"/>
          <w:szCs w:val="24"/>
        </w:rPr>
      </w:pPr>
    </w:p>
    <w:p w14:paraId="57DA2800" w14:textId="5C6D99D3" w:rsidR="002D5E9B" w:rsidRPr="001E335D" w:rsidRDefault="001147F7" w:rsidP="00AE06A3">
      <w:pPr>
        <w:ind w:left="-360"/>
        <w:rPr>
          <w:b/>
          <w:sz w:val="24"/>
          <w:szCs w:val="24"/>
        </w:rPr>
      </w:pPr>
      <w:r w:rsidRPr="001E335D">
        <w:rPr>
          <w:sz w:val="24"/>
          <w:szCs w:val="24"/>
        </w:rPr>
        <w:fldChar w:fldCharType="begin"/>
      </w:r>
      <w:r w:rsidR="00B1486B" w:rsidRPr="001E335D">
        <w:rPr>
          <w:sz w:val="24"/>
          <w:szCs w:val="24"/>
        </w:rPr>
        <w:instrText xml:space="preserve"> XE "Support Employee Evaluation:</w:instrText>
      </w:r>
      <w:r w:rsidR="00D02DE2" w:rsidRPr="001E335D">
        <w:rPr>
          <w:sz w:val="24"/>
          <w:szCs w:val="24"/>
        </w:rPr>
        <w:instrText xml:space="preserve">Evaluation </w:instrText>
      </w:r>
      <w:r w:rsidR="00B1486B" w:rsidRPr="001E335D">
        <w:rPr>
          <w:sz w:val="24"/>
          <w:szCs w:val="24"/>
        </w:rPr>
        <w:instrText xml:space="preserve">Process" \i </w:instrText>
      </w:r>
      <w:r w:rsidRPr="001E335D">
        <w:rPr>
          <w:sz w:val="24"/>
          <w:szCs w:val="24"/>
        </w:rPr>
        <w:fldChar w:fldCharType="end"/>
      </w:r>
      <w:bookmarkStart w:id="360" w:name="_Toc31011766"/>
      <w:bookmarkStart w:id="361" w:name="_Toc31011972"/>
      <w:bookmarkStart w:id="362" w:name="_Toc31012178"/>
      <w:bookmarkStart w:id="363" w:name="_Toc31012590"/>
      <w:r w:rsidR="002D5E9B" w:rsidRPr="001E335D">
        <w:rPr>
          <w:sz w:val="24"/>
          <w:szCs w:val="24"/>
        </w:rPr>
        <w:t xml:space="preserve">This process applies to specifically those certificated staff identified as non-classroom support employees and includes Educational Staff Associates, counselors, librarians, instructional coaches, and other bargaining unit members who do not meet the definition of “classroom </w:t>
      </w:r>
      <w:r w:rsidR="00484E79" w:rsidRPr="001E335D">
        <w:rPr>
          <w:sz w:val="24"/>
          <w:szCs w:val="24"/>
        </w:rPr>
        <w:t>teacher” in</w:t>
      </w:r>
      <w:r w:rsidR="002D5E9B" w:rsidRPr="001E335D">
        <w:rPr>
          <w:sz w:val="24"/>
          <w:szCs w:val="24"/>
        </w:rPr>
        <w:t xml:space="preserve"> Section 4 above.</w:t>
      </w:r>
    </w:p>
    <w:p w14:paraId="673D7219" w14:textId="77777777" w:rsidR="004E0C6B" w:rsidRPr="001E335D" w:rsidRDefault="004E0C6B" w:rsidP="004E0C6B">
      <w:pPr>
        <w:spacing w:after="0"/>
        <w:ind w:left="0"/>
        <w:rPr>
          <w:b/>
          <w:sz w:val="24"/>
          <w:szCs w:val="24"/>
        </w:rPr>
      </w:pPr>
    </w:p>
    <w:p w14:paraId="6B22C310" w14:textId="2FA22C28" w:rsidR="00AE06A3" w:rsidRPr="001E335D" w:rsidRDefault="004E0C6B" w:rsidP="005F4202">
      <w:pPr>
        <w:numPr>
          <w:ilvl w:val="0"/>
          <w:numId w:val="43"/>
        </w:numPr>
        <w:spacing w:after="0"/>
        <w:rPr>
          <w:b/>
          <w:sz w:val="24"/>
          <w:szCs w:val="24"/>
        </w:rPr>
      </w:pPr>
      <w:r w:rsidRPr="001E335D">
        <w:rPr>
          <w:b/>
          <w:sz w:val="24"/>
          <w:szCs w:val="24"/>
        </w:rPr>
        <w:t>E</w:t>
      </w:r>
      <w:r w:rsidR="00AE06A3" w:rsidRPr="001E335D">
        <w:rPr>
          <w:b/>
          <w:sz w:val="24"/>
          <w:szCs w:val="24"/>
        </w:rPr>
        <w:t xml:space="preserve">VALUATION </w:t>
      </w:r>
      <w:r w:rsidRPr="001E335D">
        <w:rPr>
          <w:b/>
          <w:sz w:val="24"/>
          <w:szCs w:val="24"/>
        </w:rPr>
        <w:t>C</w:t>
      </w:r>
      <w:r w:rsidR="00AE06A3" w:rsidRPr="001E335D">
        <w:rPr>
          <w:b/>
          <w:sz w:val="24"/>
          <w:szCs w:val="24"/>
        </w:rPr>
        <w:t>RITERIA</w:t>
      </w:r>
      <w:r w:rsidR="001147F7" w:rsidRPr="001E335D">
        <w:rPr>
          <w:sz w:val="24"/>
        </w:rPr>
        <w:fldChar w:fldCharType="begin"/>
      </w:r>
      <w:r w:rsidR="00B1486B" w:rsidRPr="001E335D">
        <w:rPr>
          <w:sz w:val="24"/>
        </w:rPr>
        <w:instrText xml:space="preserve"> XE "</w:instrText>
      </w:r>
      <w:r w:rsidR="00B1486B" w:rsidRPr="001E335D">
        <w:instrText xml:space="preserve">Support Employee </w:instrText>
      </w:r>
      <w:r w:rsidR="00B1486B" w:rsidRPr="001E335D">
        <w:rPr>
          <w:sz w:val="24"/>
        </w:rPr>
        <w:instrText xml:space="preserve">Evaluation:Criteria" \i </w:instrText>
      </w:r>
      <w:r w:rsidR="001147F7" w:rsidRPr="001E335D">
        <w:rPr>
          <w:sz w:val="24"/>
        </w:rPr>
        <w:fldChar w:fldCharType="end"/>
      </w:r>
    </w:p>
    <w:p w14:paraId="3161175C" w14:textId="74C9E2FC" w:rsidR="00AE06A3" w:rsidRPr="001E335D" w:rsidRDefault="00AE06A3" w:rsidP="00AE06A3">
      <w:pPr>
        <w:spacing w:after="0"/>
        <w:ind w:left="0"/>
        <w:rPr>
          <w:b/>
          <w:sz w:val="24"/>
          <w:szCs w:val="24"/>
        </w:rPr>
      </w:pPr>
    </w:p>
    <w:p w14:paraId="625ADBF4" w14:textId="3A0AF9C4" w:rsidR="00D84F3C" w:rsidRPr="001E335D" w:rsidRDefault="00D84F3C" w:rsidP="00AE06A3">
      <w:pPr>
        <w:spacing w:after="0"/>
        <w:ind w:left="0"/>
        <w:rPr>
          <w:b/>
          <w:sz w:val="24"/>
          <w:szCs w:val="24"/>
        </w:rPr>
      </w:pPr>
      <w:r w:rsidRPr="001E335D">
        <w:rPr>
          <w:sz w:val="24"/>
        </w:rPr>
        <w:lastRenderedPageBreak/>
        <w:t>Each employee shall be evaluated in accordance with the criteria appropriate to the employee's position. Evaluations required or permitted hereunder shall be documented on the evaluation report form appropriate to the employee's position</w:t>
      </w:r>
      <w:r w:rsidR="008334E0">
        <w:rPr>
          <w:sz w:val="24"/>
        </w:rPr>
        <w:t>.</w:t>
      </w:r>
    </w:p>
    <w:p w14:paraId="52B518CD" w14:textId="77777777" w:rsidR="004E0C6B" w:rsidRPr="001E335D" w:rsidRDefault="004E0C6B" w:rsidP="00F94E6A">
      <w:pPr>
        <w:spacing w:after="0"/>
        <w:ind w:left="0"/>
        <w:rPr>
          <w:sz w:val="24"/>
        </w:rPr>
      </w:pPr>
    </w:p>
    <w:p w14:paraId="08853F4D" w14:textId="6849770D" w:rsidR="002A4BBC" w:rsidRPr="001E335D" w:rsidRDefault="004E0C6B" w:rsidP="005F4202">
      <w:pPr>
        <w:numPr>
          <w:ilvl w:val="0"/>
          <w:numId w:val="43"/>
        </w:numPr>
        <w:spacing w:after="0"/>
        <w:rPr>
          <w:b/>
          <w:sz w:val="24"/>
          <w:szCs w:val="24"/>
        </w:rPr>
      </w:pPr>
      <w:r w:rsidRPr="001E335D">
        <w:rPr>
          <w:b/>
          <w:sz w:val="24"/>
          <w:szCs w:val="24"/>
        </w:rPr>
        <w:t>M</w:t>
      </w:r>
      <w:r w:rsidR="00AE06A3" w:rsidRPr="001E335D">
        <w:rPr>
          <w:b/>
          <w:sz w:val="24"/>
          <w:szCs w:val="24"/>
        </w:rPr>
        <w:t>INIMUM OBSERVATION CRITERIA</w:t>
      </w:r>
      <w:r w:rsidRPr="001E335D">
        <w:rPr>
          <w:b/>
          <w:sz w:val="24"/>
          <w:szCs w:val="24"/>
        </w:rPr>
        <w:t xml:space="preserve"> </w:t>
      </w:r>
      <w:bookmarkEnd w:id="360"/>
      <w:bookmarkEnd w:id="361"/>
      <w:bookmarkEnd w:id="362"/>
      <w:bookmarkEnd w:id="363"/>
    </w:p>
    <w:p w14:paraId="7ADA23BE" w14:textId="77777777" w:rsidR="00074DA9" w:rsidRPr="001E335D" w:rsidRDefault="001147F7" w:rsidP="002A4BBC">
      <w:pPr>
        <w:spacing w:after="0"/>
        <w:ind w:left="0"/>
        <w:rPr>
          <w:b/>
          <w:sz w:val="24"/>
          <w:szCs w:val="24"/>
        </w:rPr>
      </w:pPr>
      <w:r w:rsidRPr="001E335D">
        <w:rPr>
          <w:sz w:val="24"/>
        </w:rPr>
        <w:fldChar w:fldCharType="begin"/>
      </w:r>
      <w:r w:rsidR="00B1486B" w:rsidRPr="001E335D">
        <w:rPr>
          <w:sz w:val="24"/>
        </w:rPr>
        <w:instrText xml:space="preserve"> XE "</w:instrText>
      </w:r>
      <w:r w:rsidR="00B1486B" w:rsidRPr="001E335D">
        <w:instrText xml:space="preserve">Support Employee </w:instrText>
      </w:r>
      <w:r w:rsidR="00B1486B" w:rsidRPr="001E335D">
        <w:rPr>
          <w:sz w:val="24"/>
        </w:rPr>
        <w:instrText xml:space="preserve">Evaluation:Criteria" \i </w:instrText>
      </w:r>
      <w:r w:rsidRPr="001E335D">
        <w:rPr>
          <w:sz w:val="24"/>
        </w:rPr>
        <w:fldChar w:fldCharType="end"/>
      </w:r>
    </w:p>
    <w:p w14:paraId="1D9A27C3" w14:textId="77777777" w:rsidR="00D84F3C" w:rsidRPr="001E335D" w:rsidRDefault="00B24876" w:rsidP="005F4202">
      <w:pPr>
        <w:numPr>
          <w:ilvl w:val="0"/>
          <w:numId w:val="36"/>
        </w:numPr>
        <w:spacing w:after="0"/>
        <w:ind w:left="360"/>
        <w:rPr>
          <w:b/>
          <w:sz w:val="24"/>
          <w:u w:val="single"/>
        </w:rPr>
      </w:pPr>
      <w:r w:rsidRPr="001E335D">
        <w:rPr>
          <w:sz w:val="24"/>
        </w:rPr>
        <w:t xml:space="preserve">The first observation will be </w:t>
      </w:r>
      <w:r w:rsidR="00B175A6" w:rsidRPr="001E335D">
        <w:rPr>
          <w:sz w:val="24"/>
        </w:rPr>
        <w:t>preceded</w:t>
      </w:r>
      <w:r w:rsidRPr="001E335D">
        <w:rPr>
          <w:sz w:val="24"/>
        </w:rPr>
        <w:t xml:space="preserve"> by a conference with the employee.</w:t>
      </w:r>
    </w:p>
    <w:p w14:paraId="3DF42182" w14:textId="77777777" w:rsidR="002A4BBC" w:rsidRPr="001E335D" w:rsidRDefault="002A4BBC" w:rsidP="002A4BBC">
      <w:pPr>
        <w:spacing w:after="0"/>
        <w:rPr>
          <w:b/>
          <w:sz w:val="24"/>
          <w:u w:val="single"/>
        </w:rPr>
      </w:pPr>
    </w:p>
    <w:p w14:paraId="3F88E99A" w14:textId="6EF9C62C" w:rsidR="002A4BBC" w:rsidRPr="001E335D" w:rsidRDefault="007976AF" w:rsidP="005F4202">
      <w:pPr>
        <w:numPr>
          <w:ilvl w:val="0"/>
          <w:numId w:val="36"/>
        </w:numPr>
        <w:spacing w:after="0"/>
        <w:ind w:left="360"/>
        <w:rPr>
          <w:b/>
          <w:sz w:val="24"/>
          <w:u w:val="single"/>
        </w:rPr>
      </w:pPr>
      <w:r w:rsidRPr="001E335D">
        <w:rPr>
          <w:sz w:val="24"/>
        </w:rPr>
        <w:t>O</w:t>
      </w:r>
      <w:r w:rsidR="00B24876" w:rsidRPr="001E335D">
        <w:rPr>
          <w:color w:val="000000"/>
          <w:sz w:val="24"/>
          <w:szCs w:val="24"/>
        </w:rPr>
        <w:t xml:space="preserve">bservations will </w:t>
      </w:r>
      <w:r w:rsidRPr="001E335D">
        <w:rPr>
          <w:color w:val="000000"/>
          <w:sz w:val="24"/>
          <w:szCs w:val="24"/>
        </w:rPr>
        <w:t xml:space="preserve">not take place during the </w:t>
      </w:r>
      <w:r w:rsidR="00B24876" w:rsidRPr="001E335D">
        <w:rPr>
          <w:color w:val="000000"/>
          <w:sz w:val="24"/>
          <w:szCs w:val="24"/>
        </w:rPr>
        <w:t>first week</w:t>
      </w:r>
      <w:r w:rsidRPr="001E335D">
        <w:rPr>
          <w:color w:val="000000"/>
          <w:sz w:val="24"/>
          <w:szCs w:val="24"/>
        </w:rPr>
        <w:t>, the last week</w:t>
      </w:r>
      <w:r w:rsidR="00B24876" w:rsidRPr="001E335D">
        <w:rPr>
          <w:color w:val="000000"/>
          <w:sz w:val="24"/>
          <w:szCs w:val="24"/>
        </w:rPr>
        <w:t xml:space="preserve"> of school,</w:t>
      </w:r>
      <w:r w:rsidRPr="001E335D">
        <w:rPr>
          <w:color w:val="000000"/>
          <w:sz w:val="24"/>
          <w:szCs w:val="24"/>
        </w:rPr>
        <w:t xml:space="preserve"> or on the day before or day after winter </w:t>
      </w:r>
      <w:r w:rsidR="00B24876" w:rsidRPr="001E335D">
        <w:rPr>
          <w:color w:val="000000"/>
          <w:sz w:val="24"/>
          <w:szCs w:val="24"/>
        </w:rPr>
        <w:t xml:space="preserve">or spring break, or following </w:t>
      </w:r>
      <w:r w:rsidRPr="001E335D">
        <w:rPr>
          <w:color w:val="000000"/>
          <w:sz w:val="24"/>
          <w:szCs w:val="24"/>
        </w:rPr>
        <w:t xml:space="preserve">the absence of the </w:t>
      </w:r>
      <w:r w:rsidR="00B24876" w:rsidRPr="001E335D">
        <w:rPr>
          <w:color w:val="000000"/>
          <w:sz w:val="24"/>
          <w:szCs w:val="24"/>
        </w:rPr>
        <w:t xml:space="preserve">certificated </w:t>
      </w:r>
      <w:r w:rsidRPr="001E335D">
        <w:rPr>
          <w:color w:val="000000"/>
          <w:sz w:val="24"/>
          <w:szCs w:val="24"/>
        </w:rPr>
        <w:t>employee, unless otherwise agreed to by the employee.</w:t>
      </w:r>
    </w:p>
    <w:p w14:paraId="027693C3" w14:textId="77777777" w:rsidR="002A4BBC" w:rsidRPr="001E335D" w:rsidRDefault="002A4BBC" w:rsidP="002A4BBC">
      <w:pPr>
        <w:spacing w:after="0"/>
        <w:rPr>
          <w:b/>
          <w:sz w:val="24"/>
          <w:u w:val="single"/>
        </w:rPr>
      </w:pPr>
    </w:p>
    <w:p w14:paraId="1A0F5903" w14:textId="49E4AD37" w:rsidR="00425C63" w:rsidRPr="001E335D" w:rsidRDefault="00B24876" w:rsidP="005F4202">
      <w:pPr>
        <w:numPr>
          <w:ilvl w:val="0"/>
          <w:numId w:val="36"/>
        </w:numPr>
        <w:spacing w:after="0"/>
        <w:ind w:left="360"/>
        <w:rPr>
          <w:b/>
          <w:sz w:val="24"/>
          <w:u w:val="single"/>
        </w:rPr>
      </w:pPr>
      <w:r w:rsidRPr="001E335D">
        <w:rPr>
          <w:color w:val="000000"/>
          <w:sz w:val="24"/>
          <w:szCs w:val="24"/>
        </w:rPr>
        <w:t xml:space="preserve">Following each observation, or series of observations, the principal or supervisor shall promptly document the results of the observation in </w:t>
      </w:r>
      <w:proofErr w:type="gramStart"/>
      <w:r w:rsidRPr="001E335D">
        <w:rPr>
          <w:color w:val="000000"/>
          <w:sz w:val="24"/>
          <w:szCs w:val="24"/>
        </w:rPr>
        <w:t>writing, and</w:t>
      </w:r>
      <w:proofErr w:type="gramEnd"/>
      <w:r w:rsidRPr="001E335D">
        <w:rPr>
          <w:color w:val="000000"/>
          <w:sz w:val="24"/>
          <w:szCs w:val="24"/>
        </w:rPr>
        <w:t xml:space="preserve"> shall provide the employee with a copy thereof within three (3) days after such r</w:t>
      </w:r>
      <w:r w:rsidR="00BC437D" w:rsidRPr="001E335D">
        <w:rPr>
          <w:color w:val="000000"/>
          <w:sz w:val="24"/>
          <w:szCs w:val="24"/>
        </w:rPr>
        <w:t>eport is prepared</w:t>
      </w:r>
      <w:r w:rsidR="00AB6BAE">
        <w:rPr>
          <w:color w:val="000000"/>
          <w:sz w:val="24"/>
          <w:szCs w:val="24"/>
        </w:rPr>
        <w:t>.</w:t>
      </w:r>
      <w:r w:rsidRPr="001E335D">
        <w:rPr>
          <w:color w:val="000000"/>
        </w:rPr>
        <w:t xml:space="preserve"> </w:t>
      </w:r>
    </w:p>
    <w:p w14:paraId="59D69245" w14:textId="77777777" w:rsidR="002A4BBC" w:rsidRPr="001E335D" w:rsidRDefault="002A4BBC" w:rsidP="002A4BBC">
      <w:pPr>
        <w:spacing w:after="0"/>
        <w:rPr>
          <w:b/>
          <w:sz w:val="24"/>
          <w:u w:val="single"/>
        </w:rPr>
      </w:pPr>
    </w:p>
    <w:p w14:paraId="476E6BE4" w14:textId="57E716AA" w:rsidR="00425C63" w:rsidRPr="001E335D" w:rsidRDefault="00D30235" w:rsidP="003B6F16">
      <w:pPr>
        <w:pStyle w:val="ListParagraph"/>
        <w:numPr>
          <w:ilvl w:val="0"/>
          <w:numId w:val="43"/>
        </w:numPr>
      </w:pPr>
      <w:r>
        <w:rPr>
          <w:b/>
          <w:sz w:val="24"/>
          <w:szCs w:val="24"/>
        </w:rPr>
        <w:t>NON-</w:t>
      </w:r>
      <w:r w:rsidR="00E0386B">
        <w:rPr>
          <w:b/>
          <w:sz w:val="24"/>
          <w:szCs w:val="24"/>
        </w:rPr>
        <w:t>INSTRUCTIONAL EVALUATION FORM</w:t>
      </w:r>
      <w:r w:rsidR="001147F7" w:rsidRPr="001E335D">
        <w:fldChar w:fldCharType="begin"/>
      </w:r>
      <w:r w:rsidR="00B1486B" w:rsidRPr="001E335D">
        <w:instrText xml:space="preserve"> XE "Support Employee Evaluation:Long Form" \i </w:instrText>
      </w:r>
      <w:r w:rsidR="001147F7" w:rsidRPr="001E335D">
        <w:fldChar w:fldCharType="end"/>
      </w:r>
    </w:p>
    <w:p w14:paraId="24EA427C" w14:textId="40EE1137" w:rsidR="008334E0" w:rsidRPr="00C10261" w:rsidRDefault="00425C63" w:rsidP="00C10261">
      <w:pPr>
        <w:pStyle w:val="ListParagraph"/>
        <w:numPr>
          <w:ilvl w:val="3"/>
          <w:numId w:val="36"/>
        </w:numPr>
        <w:spacing w:after="0"/>
        <w:ind w:left="360"/>
        <w:rPr>
          <w:ins w:id="364" w:author="Kristin Trease" w:date="2024-09-15T19:10:00Z"/>
          <w:sz w:val="24"/>
          <w:rPrChange w:id="365" w:author="Kristin Trease" w:date="2024-09-15T19:10:00Z">
            <w:rPr>
              <w:ins w:id="366" w:author="Kristin Trease" w:date="2024-09-15T19:10:00Z"/>
            </w:rPr>
          </w:rPrChange>
        </w:rPr>
        <w:pPrChange w:id="367" w:author="Kristin Trease" w:date="2024-09-15T19:10:00Z">
          <w:pPr>
            <w:spacing w:after="0"/>
            <w:ind w:hanging="360"/>
          </w:pPr>
        </w:pPrChange>
      </w:pPr>
      <w:del w:id="368" w:author="Kristin Trease" w:date="2024-09-15T19:10:00Z">
        <w:r w:rsidRPr="00C10261" w:rsidDel="00C10261">
          <w:rPr>
            <w:sz w:val="24"/>
            <w:rPrChange w:id="369" w:author="Kristin Trease" w:date="2024-09-15T19:10:00Z">
              <w:rPr/>
            </w:rPrChange>
          </w:rPr>
          <w:delText>1.</w:delText>
        </w:r>
        <w:r w:rsidRPr="00C10261" w:rsidDel="00C10261">
          <w:rPr>
            <w:sz w:val="24"/>
            <w:rPrChange w:id="370" w:author="Kristin Trease" w:date="2024-09-15T19:10:00Z">
              <w:rPr/>
            </w:rPrChange>
          </w:rPr>
          <w:tab/>
        </w:r>
      </w:del>
      <w:r w:rsidRPr="00C10261">
        <w:rPr>
          <w:sz w:val="24"/>
          <w:rPrChange w:id="371" w:author="Kristin Trease" w:date="2024-09-15T19:10:00Z">
            <w:rPr/>
          </w:rPrChange>
        </w:rPr>
        <w:t>Non-Provisional Employees: During each school year each employee subject to a</w:t>
      </w:r>
      <w:r w:rsidR="00D30235" w:rsidRPr="00C10261">
        <w:rPr>
          <w:sz w:val="24"/>
          <w:rPrChange w:id="372" w:author="Kristin Trease" w:date="2024-09-15T19:10:00Z">
            <w:rPr/>
          </w:rPrChange>
        </w:rPr>
        <w:t xml:space="preserve"> non-</w:t>
      </w:r>
      <w:r w:rsidR="00E0386B" w:rsidRPr="00C10261">
        <w:rPr>
          <w:sz w:val="24"/>
          <w:rPrChange w:id="373" w:author="Kristin Trease" w:date="2024-09-15T19:10:00Z">
            <w:rPr/>
          </w:rPrChange>
        </w:rPr>
        <w:t>instructional evaluation form</w:t>
      </w:r>
      <w:r w:rsidRPr="00C10261">
        <w:rPr>
          <w:sz w:val="24"/>
          <w:rPrChange w:id="374" w:author="Kristin Trease" w:date="2024-09-15T19:10:00Z">
            <w:rPr/>
          </w:rPrChange>
        </w:rPr>
        <w:t xml:space="preserve"> shall be observed for the purpose of evaluation at least twice in the performance of the employee's assigned duties. Total observation time for each employee for each school year shall be not less than sixty (60) minutes. </w:t>
      </w:r>
    </w:p>
    <w:p w14:paraId="7305CF49" w14:textId="77777777" w:rsidR="00C10261" w:rsidRPr="00C10261" w:rsidRDefault="00C10261" w:rsidP="00C10261">
      <w:pPr>
        <w:pStyle w:val="ListParagraph"/>
        <w:spacing w:after="0"/>
        <w:ind w:left="2880"/>
        <w:rPr>
          <w:sz w:val="24"/>
          <w:rPrChange w:id="375" w:author="Kristin Trease" w:date="2024-09-15T19:10:00Z">
            <w:rPr/>
          </w:rPrChange>
        </w:rPr>
        <w:pPrChange w:id="376" w:author="Kristin Trease" w:date="2024-09-15T19:10:00Z">
          <w:pPr>
            <w:spacing w:after="0"/>
            <w:ind w:hanging="360"/>
          </w:pPr>
        </w:pPrChange>
      </w:pPr>
    </w:p>
    <w:p w14:paraId="4E09EC1E" w14:textId="0E3C9CBC" w:rsidR="008334E0" w:rsidRPr="003B6F16" w:rsidRDefault="008334E0" w:rsidP="00C10261">
      <w:pPr>
        <w:spacing w:after="0"/>
        <w:ind w:hanging="360"/>
        <w:rPr>
          <w:sz w:val="24"/>
        </w:rPr>
      </w:pPr>
      <w:r>
        <w:rPr>
          <w:sz w:val="24"/>
        </w:rPr>
        <w:t xml:space="preserve">2.   </w:t>
      </w:r>
      <w:r w:rsidR="00EF777A" w:rsidRPr="003B6F16">
        <w:rPr>
          <w:sz w:val="24"/>
        </w:rPr>
        <w:t>Provisional Employees</w:t>
      </w:r>
      <w:r w:rsidRPr="003B6F16">
        <w:rPr>
          <w:sz w:val="24"/>
        </w:rPr>
        <w:t>:</w:t>
      </w:r>
    </w:p>
    <w:p w14:paraId="1E050E98" w14:textId="39A3ECF9" w:rsidR="008334E0" w:rsidRDefault="00EF777A" w:rsidP="00C10261">
      <w:pPr>
        <w:pStyle w:val="ListParagraph"/>
        <w:numPr>
          <w:ilvl w:val="0"/>
          <w:numId w:val="125"/>
        </w:numPr>
        <w:spacing w:after="0"/>
        <w:ind w:left="720"/>
        <w:rPr>
          <w:sz w:val="24"/>
        </w:rPr>
        <w:pPrChange w:id="377" w:author="Kristin Trease" w:date="2024-09-15T19:11:00Z">
          <w:pPr>
            <w:pStyle w:val="ListParagraph"/>
            <w:numPr>
              <w:ilvl w:val="1"/>
              <w:numId w:val="36"/>
            </w:numPr>
            <w:spacing w:after="0"/>
            <w:ind w:left="1440" w:hanging="360"/>
          </w:pPr>
        </w:pPrChange>
      </w:pPr>
      <w:r w:rsidRPr="003B6F16">
        <w:rPr>
          <w:sz w:val="24"/>
        </w:rPr>
        <w:t xml:space="preserve">Newly hired provisional employees shall be observed at least once, and for a total time of at least thirty (30) minutes during the first ninety (90) calendar days of their employment. </w:t>
      </w:r>
    </w:p>
    <w:p w14:paraId="6C313B7C" w14:textId="77777777" w:rsidR="00C10261" w:rsidRDefault="00C10261" w:rsidP="00C10261">
      <w:pPr>
        <w:pStyle w:val="ListParagraph"/>
        <w:spacing w:after="0"/>
        <w:rPr>
          <w:ins w:id="378" w:author="Kristin Trease" w:date="2024-09-15T19:11:00Z"/>
          <w:sz w:val="24"/>
        </w:rPr>
        <w:pPrChange w:id="379" w:author="Kristin Trease" w:date="2024-09-15T19:11:00Z">
          <w:pPr>
            <w:pStyle w:val="ListParagraph"/>
            <w:numPr>
              <w:numId w:val="125"/>
            </w:numPr>
            <w:spacing w:after="0"/>
            <w:ind w:hanging="360"/>
          </w:pPr>
        </w:pPrChange>
      </w:pPr>
    </w:p>
    <w:p w14:paraId="7AA2B7FA" w14:textId="200B4A61" w:rsidR="008334E0" w:rsidRDefault="00EF777A" w:rsidP="00C10261">
      <w:pPr>
        <w:pStyle w:val="ListParagraph"/>
        <w:numPr>
          <w:ilvl w:val="0"/>
          <w:numId w:val="125"/>
        </w:numPr>
        <w:spacing w:after="0"/>
        <w:ind w:left="720"/>
        <w:rPr>
          <w:sz w:val="24"/>
        </w:rPr>
        <w:pPrChange w:id="380" w:author="Kristin Trease" w:date="2024-09-15T19:11:00Z">
          <w:pPr>
            <w:pStyle w:val="ListParagraph"/>
            <w:numPr>
              <w:ilvl w:val="1"/>
              <w:numId w:val="36"/>
            </w:numPr>
            <w:spacing w:after="0"/>
            <w:ind w:left="1440" w:hanging="360"/>
          </w:pPr>
        </w:pPrChange>
      </w:pPr>
      <w:r w:rsidRPr="003B6F16">
        <w:rPr>
          <w:sz w:val="24"/>
        </w:rPr>
        <w:t xml:space="preserve">A provisional employee in the first two (2) years of employment shall have a total observation time of not less than sixty (60) minutes in each school year. </w:t>
      </w:r>
    </w:p>
    <w:p w14:paraId="6B0C757A" w14:textId="77777777" w:rsidR="00C10261" w:rsidRDefault="00C10261" w:rsidP="00C10261">
      <w:pPr>
        <w:pStyle w:val="ListParagraph"/>
        <w:spacing w:after="0"/>
        <w:rPr>
          <w:ins w:id="381" w:author="Kristin Trease" w:date="2024-09-15T19:11:00Z"/>
          <w:sz w:val="24"/>
        </w:rPr>
        <w:pPrChange w:id="382" w:author="Kristin Trease" w:date="2024-09-15T19:11:00Z">
          <w:pPr>
            <w:pStyle w:val="ListParagraph"/>
            <w:numPr>
              <w:numId w:val="125"/>
            </w:numPr>
            <w:spacing w:after="0"/>
            <w:ind w:hanging="360"/>
          </w:pPr>
        </w:pPrChange>
      </w:pPr>
    </w:p>
    <w:p w14:paraId="7D244D3F" w14:textId="6305A80A" w:rsidR="00EF777A" w:rsidRPr="003B6F16" w:rsidRDefault="00EF777A" w:rsidP="00C10261">
      <w:pPr>
        <w:pStyle w:val="ListParagraph"/>
        <w:numPr>
          <w:ilvl w:val="0"/>
          <w:numId w:val="125"/>
        </w:numPr>
        <w:spacing w:after="0"/>
        <w:ind w:left="720"/>
        <w:rPr>
          <w:sz w:val="24"/>
        </w:rPr>
        <w:pPrChange w:id="383" w:author="Kristin Trease" w:date="2024-09-15T19:11:00Z">
          <w:pPr>
            <w:pStyle w:val="ListParagraph"/>
            <w:numPr>
              <w:ilvl w:val="1"/>
              <w:numId w:val="36"/>
            </w:numPr>
            <w:spacing w:after="0"/>
            <w:ind w:left="1440" w:hanging="360"/>
          </w:pPr>
        </w:pPrChange>
      </w:pPr>
      <w:r w:rsidRPr="003B6F16">
        <w:rPr>
          <w:sz w:val="24"/>
        </w:rPr>
        <w:t xml:space="preserve">An employee in their third year of provisional status as defined in RCW 28A.405.220 shall be observed at least three (3) times in the performance of their duties, and the total observation time for the school year shall not be less than ninety (90) minutes. </w:t>
      </w:r>
    </w:p>
    <w:p w14:paraId="3CCF9F7F" w14:textId="77777777" w:rsidR="002A4BBC" w:rsidRPr="001E335D" w:rsidRDefault="002A4BBC" w:rsidP="002A4BBC">
      <w:pPr>
        <w:spacing w:after="0"/>
        <w:ind w:left="0"/>
        <w:rPr>
          <w:sz w:val="24"/>
        </w:rPr>
      </w:pPr>
    </w:p>
    <w:p w14:paraId="0426A3B5" w14:textId="17EB6D0D" w:rsidR="002A4BBC" w:rsidRPr="003B6F16" w:rsidRDefault="004E0C6B" w:rsidP="003B6F16">
      <w:pPr>
        <w:pStyle w:val="ListParagraph"/>
        <w:numPr>
          <w:ilvl w:val="0"/>
          <w:numId w:val="43"/>
        </w:numPr>
        <w:spacing w:after="0"/>
        <w:rPr>
          <w:b/>
          <w:sz w:val="24"/>
          <w:szCs w:val="24"/>
        </w:rPr>
      </w:pPr>
      <w:bookmarkStart w:id="384" w:name="_Toc31011767"/>
      <w:bookmarkStart w:id="385" w:name="_Toc31011973"/>
      <w:bookmarkStart w:id="386" w:name="_Toc31012179"/>
      <w:bookmarkStart w:id="387" w:name="_Toc31012591"/>
      <w:r w:rsidRPr="003B6F16">
        <w:rPr>
          <w:b/>
          <w:sz w:val="24"/>
          <w:szCs w:val="24"/>
        </w:rPr>
        <w:t>E</w:t>
      </w:r>
      <w:r w:rsidR="00AE06A3" w:rsidRPr="003B6F16">
        <w:rPr>
          <w:b/>
          <w:sz w:val="24"/>
          <w:szCs w:val="24"/>
        </w:rPr>
        <w:t>VALUATION PROCEDURES</w:t>
      </w:r>
      <w:r w:rsidRPr="003B6F16">
        <w:rPr>
          <w:b/>
          <w:sz w:val="24"/>
          <w:szCs w:val="24"/>
        </w:rPr>
        <w:t xml:space="preserve"> </w:t>
      </w:r>
      <w:bookmarkEnd w:id="384"/>
      <w:bookmarkEnd w:id="385"/>
      <w:bookmarkEnd w:id="386"/>
      <w:bookmarkEnd w:id="387"/>
    </w:p>
    <w:p w14:paraId="5962FEB1" w14:textId="77777777" w:rsidR="00074DA9" w:rsidRPr="001E335D" w:rsidRDefault="001147F7" w:rsidP="002A4BBC">
      <w:pPr>
        <w:spacing w:after="0"/>
        <w:ind w:left="0"/>
        <w:rPr>
          <w:b/>
          <w:sz w:val="24"/>
          <w:szCs w:val="24"/>
        </w:rPr>
      </w:pPr>
      <w:r w:rsidRPr="001E335D">
        <w:rPr>
          <w:sz w:val="24"/>
          <w:szCs w:val="24"/>
        </w:rPr>
        <w:fldChar w:fldCharType="begin"/>
      </w:r>
      <w:r w:rsidR="00074DA9" w:rsidRPr="001E335D">
        <w:rPr>
          <w:sz w:val="24"/>
          <w:szCs w:val="24"/>
        </w:rPr>
        <w:instrText xml:space="preserve"> XE "Evaluation:</w:instrText>
      </w:r>
      <w:r w:rsidR="00B1486B" w:rsidRPr="001E335D">
        <w:rPr>
          <w:sz w:val="24"/>
          <w:szCs w:val="24"/>
        </w:rPr>
        <w:instrText xml:space="preserve">Support Employee </w:instrText>
      </w:r>
      <w:r w:rsidR="00074DA9" w:rsidRPr="001E335D">
        <w:rPr>
          <w:sz w:val="24"/>
          <w:szCs w:val="24"/>
        </w:rPr>
        <w:instrText xml:space="preserve">Procedures" \i </w:instrText>
      </w:r>
      <w:r w:rsidRPr="001E335D">
        <w:rPr>
          <w:sz w:val="24"/>
          <w:szCs w:val="24"/>
        </w:rPr>
        <w:fldChar w:fldCharType="end"/>
      </w:r>
      <w:r w:rsidRPr="001E335D">
        <w:rPr>
          <w:sz w:val="24"/>
        </w:rPr>
        <w:fldChar w:fldCharType="begin"/>
      </w:r>
      <w:r w:rsidR="00B1486B" w:rsidRPr="001E335D">
        <w:rPr>
          <w:sz w:val="24"/>
        </w:rPr>
        <w:instrText xml:space="preserve"> XE "</w:instrText>
      </w:r>
      <w:r w:rsidR="00B1486B" w:rsidRPr="001E335D">
        <w:instrText xml:space="preserve">Support Employee </w:instrText>
      </w:r>
      <w:r w:rsidR="00B1486B" w:rsidRPr="001E335D">
        <w:rPr>
          <w:sz w:val="24"/>
        </w:rPr>
        <w:instrText>Evaluation:</w:instrText>
      </w:r>
      <w:r w:rsidR="00D02DE2" w:rsidRPr="001E335D">
        <w:rPr>
          <w:sz w:val="24"/>
        </w:rPr>
        <w:instrText xml:space="preserve">Evaluation </w:instrText>
      </w:r>
      <w:r w:rsidR="00B1486B" w:rsidRPr="001E335D">
        <w:instrText>Procedures</w:instrText>
      </w:r>
      <w:r w:rsidR="00B1486B" w:rsidRPr="001E335D">
        <w:rPr>
          <w:sz w:val="24"/>
        </w:rPr>
        <w:instrText xml:space="preserve">" \i </w:instrText>
      </w:r>
      <w:r w:rsidRPr="001E335D">
        <w:rPr>
          <w:sz w:val="24"/>
        </w:rPr>
        <w:fldChar w:fldCharType="end"/>
      </w:r>
    </w:p>
    <w:p w14:paraId="45D19F06" w14:textId="77777777" w:rsidR="00074DA9" w:rsidRPr="001E335D" w:rsidRDefault="00B24876" w:rsidP="005F4202">
      <w:pPr>
        <w:numPr>
          <w:ilvl w:val="0"/>
          <w:numId w:val="3"/>
        </w:numPr>
        <w:spacing w:after="0"/>
        <w:ind w:left="360"/>
        <w:rPr>
          <w:strike/>
          <w:sz w:val="24"/>
        </w:rPr>
      </w:pPr>
      <w:r w:rsidRPr="001E335D">
        <w:rPr>
          <w:sz w:val="24"/>
        </w:rPr>
        <w:t>Within five (5) school days after the completion of each evaluation, an evaluation conference shall be held between the principal or other supervisor and the employee to discuss the evaluation report. The employee shall have the option of having Association representation during the evaluation conference.</w:t>
      </w:r>
    </w:p>
    <w:p w14:paraId="15CE710A" w14:textId="77777777" w:rsidR="002A4BBC" w:rsidRPr="001E335D" w:rsidRDefault="002A4BBC" w:rsidP="002A4BBC">
      <w:pPr>
        <w:spacing w:after="0"/>
        <w:rPr>
          <w:strike/>
          <w:sz w:val="24"/>
        </w:rPr>
      </w:pPr>
    </w:p>
    <w:p w14:paraId="2BD34787" w14:textId="77777777" w:rsidR="002A4BBC" w:rsidRPr="001E335D" w:rsidRDefault="00464EC5" w:rsidP="005F4202">
      <w:pPr>
        <w:numPr>
          <w:ilvl w:val="0"/>
          <w:numId w:val="3"/>
        </w:numPr>
        <w:spacing w:after="0"/>
        <w:ind w:left="360"/>
        <w:rPr>
          <w:sz w:val="24"/>
        </w:rPr>
      </w:pPr>
      <w:r w:rsidRPr="001E335D">
        <w:rPr>
          <w:sz w:val="24"/>
        </w:rPr>
        <w:t>The evaluation report shall be based on observations which occurred on the dates and for the durations indicated on the observation forms.</w:t>
      </w:r>
    </w:p>
    <w:p w14:paraId="636BD70A" w14:textId="77777777" w:rsidR="00464EC5" w:rsidRPr="001E335D" w:rsidRDefault="00074DA9" w:rsidP="002A4BBC">
      <w:pPr>
        <w:spacing w:after="0"/>
        <w:ind w:left="0"/>
        <w:rPr>
          <w:sz w:val="24"/>
        </w:rPr>
      </w:pPr>
      <w:r w:rsidRPr="001E335D">
        <w:rPr>
          <w:sz w:val="24"/>
        </w:rPr>
        <w:tab/>
      </w:r>
    </w:p>
    <w:p w14:paraId="3B258209" w14:textId="5FF3A448" w:rsidR="00BC437D" w:rsidRDefault="00074DA9" w:rsidP="005F4202">
      <w:pPr>
        <w:numPr>
          <w:ilvl w:val="0"/>
          <w:numId w:val="3"/>
        </w:numPr>
        <w:spacing w:after="0"/>
        <w:ind w:left="360"/>
        <w:rPr>
          <w:sz w:val="24"/>
        </w:rPr>
      </w:pPr>
      <w:r w:rsidRPr="001E335D">
        <w:rPr>
          <w:sz w:val="24"/>
        </w:rPr>
        <w:t xml:space="preserve">The employee shall sign the District's copy of the evaluation report to indicate that </w:t>
      </w:r>
      <w:r w:rsidR="008334E0">
        <w:rPr>
          <w:sz w:val="24"/>
        </w:rPr>
        <w:t xml:space="preserve">they </w:t>
      </w:r>
      <w:proofErr w:type="gramStart"/>
      <w:r w:rsidR="008334E0">
        <w:rPr>
          <w:sz w:val="24"/>
        </w:rPr>
        <w:t>have</w:t>
      </w:r>
      <w:r w:rsidRPr="001E335D">
        <w:rPr>
          <w:sz w:val="24"/>
        </w:rPr>
        <w:t xml:space="preserve">  received</w:t>
      </w:r>
      <w:proofErr w:type="gramEnd"/>
      <w:r w:rsidRPr="001E335D">
        <w:rPr>
          <w:sz w:val="24"/>
        </w:rPr>
        <w:t xml:space="preserve"> a copy of the report. The signature of the employee does not, however, necessarily imply that the employee agrees with the contents of the evaluation report. Two (2)</w:t>
      </w:r>
      <w:r w:rsidRPr="002910C5">
        <w:rPr>
          <w:sz w:val="24"/>
        </w:rPr>
        <w:t xml:space="preserve"> copies will be made—one </w:t>
      </w:r>
      <w:r w:rsidR="008334E0">
        <w:rPr>
          <w:sz w:val="24"/>
        </w:rPr>
        <w:t xml:space="preserve">(1) </w:t>
      </w:r>
      <w:r w:rsidRPr="002910C5">
        <w:rPr>
          <w:sz w:val="24"/>
        </w:rPr>
        <w:t>for the employee and one</w:t>
      </w:r>
      <w:r w:rsidR="008334E0">
        <w:rPr>
          <w:sz w:val="24"/>
        </w:rPr>
        <w:t xml:space="preserve"> (1)</w:t>
      </w:r>
      <w:r w:rsidRPr="002910C5">
        <w:rPr>
          <w:sz w:val="24"/>
        </w:rPr>
        <w:t xml:space="preserve"> for the personnel file. If the employee desires, a </w:t>
      </w:r>
      <w:r w:rsidR="00464EC5" w:rsidRPr="002910C5">
        <w:rPr>
          <w:sz w:val="24"/>
        </w:rPr>
        <w:t xml:space="preserve">written </w:t>
      </w:r>
      <w:r w:rsidRPr="002910C5">
        <w:rPr>
          <w:sz w:val="24"/>
        </w:rPr>
        <w:t>rebuttal may be made to be placed in the personnel file.</w:t>
      </w:r>
      <w:r w:rsidR="00464EC5" w:rsidRPr="002910C5">
        <w:rPr>
          <w:sz w:val="24"/>
        </w:rPr>
        <w:t xml:space="preserve"> Each evaluation report shall </w:t>
      </w:r>
      <w:r w:rsidR="00464EC5" w:rsidRPr="002910C5">
        <w:rPr>
          <w:sz w:val="24"/>
        </w:rPr>
        <w:lastRenderedPageBreak/>
        <w:t xml:space="preserve">be promptly forwarded to the </w:t>
      </w:r>
      <w:proofErr w:type="gramStart"/>
      <w:r w:rsidR="00464EC5" w:rsidRPr="002910C5">
        <w:rPr>
          <w:sz w:val="24"/>
        </w:rPr>
        <w:t>District’s</w:t>
      </w:r>
      <w:proofErr w:type="gramEnd"/>
      <w:r w:rsidR="00464EC5" w:rsidRPr="002910C5">
        <w:rPr>
          <w:sz w:val="24"/>
        </w:rPr>
        <w:t xml:space="preserve"> personnel office for filing in the employee’s per</w:t>
      </w:r>
      <w:r w:rsidR="00BC437D" w:rsidRPr="002910C5">
        <w:rPr>
          <w:sz w:val="24"/>
        </w:rPr>
        <w:t>sonnel file.</w:t>
      </w:r>
    </w:p>
    <w:p w14:paraId="28FA6039" w14:textId="77777777" w:rsidR="002A4BBC" w:rsidRPr="002910C5" w:rsidRDefault="002A4BBC" w:rsidP="002A4BBC">
      <w:pPr>
        <w:spacing w:after="0"/>
        <w:ind w:left="0"/>
        <w:rPr>
          <w:sz w:val="24"/>
        </w:rPr>
      </w:pPr>
    </w:p>
    <w:p w14:paraId="284A3317" w14:textId="77777777" w:rsidR="00BC437D" w:rsidRDefault="00464EC5" w:rsidP="005F4202">
      <w:pPr>
        <w:numPr>
          <w:ilvl w:val="0"/>
          <w:numId w:val="3"/>
        </w:numPr>
        <w:spacing w:after="0"/>
        <w:ind w:left="360"/>
        <w:rPr>
          <w:sz w:val="24"/>
        </w:rPr>
      </w:pPr>
      <w:r w:rsidRPr="002910C5">
        <w:rPr>
          <w:sz w:val="24"/>
        </w:rPr>
        <w:t>The principal or supervisor</w:t>
      </w:r>
      <w:r w:rsidRPr="002910C5">
        <w:rPr>
          <w:b/>
          <w:sz w:val="24"/>
        </w:rPr>
        <w:t xml:space="preserve"> </w:t>
      </w:r>
      <w:r w:rsidR="00074DA9" w:rsidRPr="002910C5">
        <w:rPr>
          <w:sz w:val="24"/>
        </w:rPr>
        <w:t>will note that conditions may vary in the environment of separate schools and changed assignment. Class size, availability of supplies/equipment, the limitations of the physical facility, preparation time, and length of time in assignment will be considered in the annual evaluation.</w:t>
      </w:r>
    </w:p>
    <w:p w14:paraId="4196BEAA" w14:textId="77777777" w:rsidR="002A4BBC" w:rsidRPr="002910C5" w:rsidRDefault="002A4BBC" w:rsidP="002A4BBC">
      <w:pPr>
        <w:spacing w:after="0"/>
        <w:ind w:left="0"/>
        <w:rPr>
          <w:sz w:val="24"/>
        </w:rPr>
      </w:pPr>
    </w:p>
    <w:p w14:paraId="4F1D5A45" w14:textId="77777777" w:rsidR="00074DA9" w:rsidRDefault="00074DA9" w:rsidP="005F4202">
      <w:pPr>
        <w:numPr>
          <w:ilvl w:val="0"/>
          <w:numId w:val="3"/>
        </w:numPr>
        <w:spacing w:after="0"/>
        <w:ind w:left="360"/>
        <w:rPr>
          <w:sz w:val="24"/>
        </w:rPr>
      </w:pPr>
      <w:r w:rsidRPr="002910C5">
        <w:rPr>
          <w:sz w:val="24"/>
        </w:rPr>
        <w:t>No employee shall be disciplined through the evaluation process. Non-renewal, based on Evaluation Criteria (</w:t>
      </w:r>
      <w:r w:rsidRPr="002910C5">
        <w:rPr>
          <w:i/>
          <w:sz w:val="24"/>
        </w:rPr>
        <w:t>Appendices C-1 and C-3</w:t>
      </w:r>
      <w:r w:rsidRPr="002910C5">
        <w:rPr>
          <w:sz w:val="24"/>
        </w:rPr>
        <w:t xml:space="preserve">), and probation will not be considered a disciplinary act for purposes of this </w:t>
      </w:r>
      <w:r w:rsidR="00464EC5" w:rsidRPr="002910C5">
        <w:rPr>
          <w:sz w:val="24"/>
        </w:rPr>
        <w:t>Agreement</w:t>
      </w:r>
      <w:r w:rsidRPr="002910C5">
        <w:rPr>
          <w:sz w:val="24"/>
        </w:rPr>
        <w:t>.</w:t>
      </w:r>
    </w:p>
    <w:p w14:paraId="341CF317" w14:textId="77777777" w:rsidR="002A4BBC" w:rsidRPr="002910C5" w:rsidRDefault="002A4BBC" w:rsidP="002A4BBC">
      <w:pPr>
        <w:spacing w:after="0"/>
        <w:rPr>
          <w:sz w:val="24"/>
        </w:rPr>
      </w:pPr>
    </w:p>
    <w:p w14:paraId="55A69405" w14:textId="2AD8A48F" w:rsidR="002A4BBC" w:rsidRPr="000C6D20" w:rsidRDefault="004E0C6B" w:rsidP="003B6F16">
      <w:pPr>
        <w:pStyle w:val="ListParagraph"/>
        <w:numPr>
          <w:ilvl w:val="0"/>
          <w:numId w:val="43"/>
        </w:numPr>
        <w:spacing w:after="0"/>
        <w:rPr>
          <w:b/>
          <w:sz w:val="24"/>
          <w:szCs w:val="24"/>
        </w:rPr>
      </w:pPr>
      <w:bookmarkStart w:id="388" w:name="_Toc31011768"/>
      <w:bookmarkStart w:id="389" w:name="_Toc31011974"/>
      <w:bookmarkStart w:id="390" w:name="_Toc31012180"/>
      <w:bookmarkStart w:id="391" w:name="_Toc31012592"/>
      <w:r w:rsidRPr="000C6D20">
        <w:rPr>
          <w:b/>
          <w:sz w:val="24"/>
          <w:szCs w:val="24"/>
        </w:rPr>
        <w:t>P</w:t>
      </w:r>
      <w:r w:rsidR="000C6D20">
        <w:rPr>
          <w:b/>
          <w:sz w:val="24"/>
          <w:szCs w:val="24"/>
        </w:rPr>
        <w:t>ROBATION PROCEDURE</w:t>
      </w:r>
      <w:r w:rsidRPr="000C6D20">
        <w:rPr>
          <w:b/>
          <w:sz w:val="24"/>
          <w:szCs w:val="24"/>
        </w:rPr>
        <w:t xml:space="preserve"> </w:t>
      </w:r>
      <w:bookmarkEnd w:id="388"/>
      <w:bookmarkEnd w:id="389"/>
      <w:bookmarkEnd w:id="390"/>
      <w:bookmarkEnd w:id="391"/>
    </w:p>
    <w:p w14:paraId="72895569" w14:textId="77777777" w:rsidR="00074DA9" w:rsidRPr="002910C5" w:rsidRDefault="001147F7" w:rsidP="002A4BBC">
      <w:pPr>
        <w:spacing w:after="0"/>
        <w:ind w:left="0"/>
        <w:rPr>
          <w:b/>
          <w:sz w:val="24"/>
          <w:szCs w:val="24"/>
        </w:rPr>
      </w:pPr>
      <w:r w:rsidRPr="002910C5">
        <w:rPr>
          <w:sz w:val="24"/>
          <w:szCs w:val="24"/>
        </w:rPr>
        <w:fldChar w:fldCharType="begin"/>
      </w:r>
      <w:r w:rsidR="00074DA9" w:rsidRPr="002910C5">
        <w:rPr>
          <w:sz w:val="24"/>
          <w:szCs w:val="24"/>
        </w:rPr>
        <w:instrText xml:space="preserve"> XE "Probation</w:instrText>
      </w:r>
      <w:r w:rsidR="00B1486B" w:rsidRPr="002910C5">
        <w:rPr>
          <w:sz w:val="24"/>
          <w:szCs w:val="24"/>
        </w:rPr>
        <w:instrText>:Support Employee Procedure</w:instrText>
      </w:r>
      <w:r w:rsidR="00074DA9" w:rsidRPr="002910C5">
        <w:rPr>
          <w:sz w:val="24"/>
          <w:szCs w:val="24"/>
        </w:rPr>
        <w:instrText xml:space="preserve">" \i </w:instrText>
      </w:r>
      <w:r w:rsidRPr="002910C5">
        <w:rPr>
          <w:sz w:val="24"/>
          <w:szCs w:val="24"/>
        </w:rPr>
        <w:fldChar w:fldCharType="end"/>
      </w:r>
      <w:r w:rsidRPr="002910C5">
        <w:rPr>
          <w:sz w:val="24"/>
        </w:rPr>
        <w:fldChar w:fldCharType="begin"/>
      </w:r>
      <w:r w:rsidR="00B1486B" w:rsidRPr="002910C5">
        <w:rPr>
          <w:sz w:val="24"/>
        </w:rPr>
        <w:instrText xml:space="preserve"> XE "</w:instrText>
      </w:r>
      <w:r w:rsidR="00B1486B" w:rsidRPr="002910C5">
        <w:instrText xml:space="preserve">Support Employee </w:instrText>
      </w:r>
      <w:r w:rsidR="00B1486B" w:rsidRPr="002910C5">
        <w:rPr>
          <w:sz w:val="24"/>
        </w:rPr>
        <w:instrText xml:space="preserve">Evaluation:Probation Procedures" \i </w:instrText>
      </w:r>
      <w:r w:rsidRPr="002910C5">
        <w:rPr>
          <w:sz w:val="24"/>
        </w:rPr>
        <w:fldChar w:fldCharType="end"/>
      </w:r>
    </w:p>
    <w:p w14:paraId="199E95EE" w14:textId="77777777" w:rsidR="00074DA9" w:rsidRDefault="004E0C6B" w:rsidP="005F4202">
      <w:pPr>
        <w:numPr>
          <w:ilvl w:val="0"/>
          <w:numId w:val="37"/>
        </w:numPr>
        <w:spacing w:after="0"/>
        <w:ind w:left="360"/>
        <w:rPr>
          <w:sz w:val="24"/>
        </w:rPr>
      </w:pPr>
      <w:r>
        <w:rPr>
          <w:b/>
          <w:sz w:val="24"/>
        </w:rPr>
        <w:t xml:space="preserve">Supervisor’s Report. </w:t>
      </w:r>
      <w:r w:rsidR="00B1486B" w:rsidRPr="002910C5">
        <w:rPr>
          <w:sz w:val="24"/>
        </w:rPr>
        <w:t xml:space="preserve"> </w:t>
      </w:r>
      <w:proofErr w:type="gramStart"/>
      <w:r w:rsidR="00B1486B" w:rsidRPr="002910C5">
        <w:rPr>
          <w:sz w:val="24"/>
        </w:rPr>
        <w:t>I</w:t>
      </w:r>
      <w:r w:rsidR="00074DA9" w:rsidRPr="002910C5">
        <w:rPr>
          <w:sz w:val="24"/>
        </w:rPr>
        <w:t>n the event that</w:t>
      </w:r>
      <w:proofErr w:type="gramEnd"/>
      <w:r w:rsidR="00074DA9" w:rsidRPr="002910C5">
        <w:rPr>
          <w:sz w:val="24"/>
        </w:rPr>
        <w:t xml:space="preserve"> </w:t>
      </w:r>
      <w:r w:rsidR="00323643" w:rsidRPr="002910C5">
        <w:rPr>
          <w:sz w:val="24"/>
        </w:rPr>
        <w:t xml:space="preserve">the </w:t>
      </w:r>
      <w:r w:rsidR="00074DA9" w:rsidRPr="002910C5">
        <w:rPr>
          <w:sz w:val="24"/>
        </w:rPr>
        <w:t>principal or other supervisor determines on the basis of the evaluation criteria that the performance of an employee is unsatisfactory, the supervisor shall report the same in writing to the Superintendent</w:t>
      </w:r>
      <w:r w:rsidR="00074DA9" w:rsidRPr="002910C5">
        <w:rPr>
          <w:b/>
          <w:sz w:val="24"/>
        </w:rPr>
        <w:t xml:space="preserve">. </w:t>
      </w:r>
      <w:r w:rsidR="00323643" w:rsidRPr="002910C5">
        <w:rPr>
          <w:sz w:val="24"/>
        </w:rPr>
        <w:t xml:space="preserve">The report may be made </w:t>
      </w:r>
      <w:r w:rsidR="00B175A6" w:rsidRPr="002910C5">
        <w:rPr>
          <w:sz w:val="24"/>
        </w:rPr>
        <w:t>any time</w:t>
      </w:r>
      <w:r w:rsidR="00323643" w:rsidRPr="002910C5">
        <w:rPr>
          <w:sz w:val="24"/>
        </w:rPr>
        <w:t xml:space="preserve"> after October 14, but prior to January 15. </w:t>
      </w:r>
      <w:r w:rsidR="00074DA9" w:rsidRPr="002910C5">
        <w:rPr>
          <w:sz w:val="24"/>
        </w:rPr>
        <w:t>The report shall include the following:</w:t>
      </w:r>
    </w:p>
    <w:p w14:paraId="73EA9DCE" w14:textId="77777777" w:rsidR="002A4BBC" w:rsidRPr="002910C5" w:rsidRDefault="002A4BBC" w:rsidP="002A4BBC">
      <w:pPr>
        <w:spacing w:after="0"/>
        <w:rPr>
          <w:sz w:val="24"/>
        </w:rPr>
      </w:pPr>
    </w:p>
    <w:p w14:paraId="0AB4D995" w14:textId="1CDEB342" w:rsidR="00C32C1E" w:rsidRPr="00702E00" w:rsidRDefault="00074DA9" w:rsidP="005F4202">
      <w:pPr>
        <w:numPr>
          <w:ilvl w:val="0"/>
          <w:numId w:val="38"/>
        </w:numPr>
        <w:spacing w:after="0"/>
        <w:ind w:left="720"/>
        <w:rPr>
          <w:b/>
          <w:strike/>
          <w:sz w:val="24"/>
          <w:u w:val="single"/>
        </w:rPr>
      </w:pPr>
      <w:r w:rsidRPr="002910C5">
        <w:rPr>
          <w:sz w:val="24"/>
        </w:rPr>
        <w:t>The evaluation report prepared pursuant to</w:t>
      </w:r>
      <w:r w:rsidR="00265F95" w:rsidRPr="002910C5">
        <w:rPr>
          <w:sz w:val="24"/>
        </w:rPr>
        <w:t xml:space="preserve"> this Article.</w:t>
      </w:r>
    </w:p>
    <w:p w14:paraId="268F9A42" w14:textId="77777777" w:rsidR="00702E00" w:rsidRPr="002910C5" w:rsidRDefault="00702E00" w:rsidP="00702E00">
      <w:pPr>
        <w:spacing w:after="0"/>
        <w:ind w:left="720"/>
        <w:rPr>
          <w:b/>
          <w:strike/>
          <w:sz w:val="24"/>
          <w:u w:val="single"/>
        </w:rPr>
      </w:pPr>
    </w:p>
    <w:p w14:paraId="570BD26A" w14:textId="77777777" w:rsidR="00074DA9" w:rsidRPr="002A4BBC" w:rsidRDefault="00074DA9" w:rsidP="005F4202">
      <w:pPr>
        <w:numPr>
          <w:ilvl w:val="0"/>
          <w:numId w:val="38"/>
        </w:numPr>
        <w:spacing w:after="0"/>
        <w:ind w:left="720"/>
        <w:rPr>
          <w:b/>
          <w:strike/>
          <w:sz w:val="24"/>
          <w:u w:val="single"/>
        </w:rPr>
      </w:pPr>
      <w:r w:rsidRPr="002910C5">
        <w:rPr>
          <w:sz w:val="24"/>
        </w:rPr>
        <w:t>A recommended specific and reasonable program designed to assist in improving</w:t>
      </w:r>
      <w:r w:rsidR="00285230" w:rsidRPr="002910C5">
        <w:rPr>
          <w:sz w:val="24"/>
        </w:rPr>
        <w:t xml:space="preserve"> </w:t>
      </w:r>
      <w:r w:rsidR="00265F95" w:rsidRPr="002910C5">
        <w:rPr>
          <w:sz w:val="24"/>
        </w:rPr>
        <w:t xml:space="preserve">the employee’s </w:t>
      </w:r>
      <w:r w:rsidRPr="002910C5">
        <w:rPr>
          <w:sz w:val="24"/>
        </w:rPr>
        <w:t>performance.</w:t>
      </w:r>
    </w:p>
    <w:p w14:paraId="7B940991" w14:textId="77777777" w:rsidR="002A4BBC" w:rsidRPr="002910C5" w:rsidRDefault="002A4BBC" w:rsidP="002A4BBC">
      <w:pPr>
        <w:spacing w:after="0"/>
        <w:ind w:left="720"/>
        <w:rPr>
          <w:b/>
          <w:strike/>
          <w:sz w:val="24"/>
          <w:u w:val="single"/>
        </w:rPr>
      </w:pPr>
    </w:p>
    <w:p w14:paraId="793FF071" w14:textId="77777777" w:rsidR="00074DA9" w:rsidRDefault="004E0C6B" w:rsidP="005F4202">
      <w:pPr>
        <w:numPr>
          <w:ilvl w:val="0"/>
          <w:numId w:val="37"/>
        </w:numPr>
        <w:spacing w:after="0"/>
        <w:ind w:left="360"/>
        <w:rPr>
          <w:sz w:val="24"/>
        </w:rPr>
      </w:pPr>
      <w:r>
        <w:rPr>
          <w:b/>
          <w:sz w:val="24"/>
        </w:rPr>
        <w:t xml:space="preserve">Establishment of Probationary Period. </w:t>
      </w:r>
      <w:r w:rsidR="00074DA9" w:rsidRPr="002910C5">
        <w:rPr>
          <w:sz w:val="24"/>
        </w:rPr>
        <w:t xml:space="preserve"> </w:t>
      </w:r>
      <w:r>
        <w:rPr>
          <w:sz w:val="24"/>
        </w:rPr>
        <w:t xml:space="preserve"> </w:t>
      </w:r>
      <w:r w:rsidR="00074DA9" w:rsidRPr="004E0C6B">
        <w:rPr>
          <w:sz w:val="24"/>
        </w:rPr>
        <w:t>If the Superintendent concurs with the supervisor's judgment that the performance of the employee is unsatisfactory, the Superintendent shall place the employee in a probationary status</w:t>
      </w:r>
      <w:r w:rsidR="00265F95" w:rsidRPr="004E0C6B">
        <w:rPr>
          <w:sz w:val="24"/>
        </w:rPr>
        <w:t>.</w:t>
      </w:r>
      <w:r w:rsidR="00074DA9" w:rsidRPr="004E0C6B">
        <w:rPr>
          <w:sz w:val="24"/>
        </w:rPr>
        <w:t xml:space="preserve"> </w:t>
      </w:r>
      <w:r w:rsidR="0027196D" w:rsidRPr="004E0C6B">
        <w:rPr>
          <w:sz w:val="24"/>
        </w:rPr>
        <w:t>The probationary period shall be sixty (60) school days. The latest a prob</w:t>
      </w:r>
      <w:r w:rsidR="00285230" w:rsidRPr="004E0C6B">
        <w:rPr>
          <w:sz w:val="24"/>
        </w:rPr>
        <w:t xml:space="preserve">ationary period will end is May </w:t>
      </w:r>
      <w:r w:rsidR="0027196D" w:rsidRPr="004E0C6B">
        <w:rPr>
          <w:sz w:val="24"/>
        </w:rPr>
        <w:t>1</w:t>
      </w:r>
      <w:r w:rsidR="00285230" w:rsidRPr="004E0C6B">
        <w:rPr>
          <w:sz w:val="24"/>
        </w:rPr>
        <w:t>.</w:t>
      </w:r>
      <w:r w:rsidR="00074DA9" w:rsidRPr="004E0C6B">
        <w:rPr>
          <w:sz w:val="24"/>
        </w:rPr>
        <w:t xml:space="preserve"> </w:t>
      </w:r>
      <w:r w:rsidR="00265F95" w:rsidRPr="004E0C6B">
        <w:rPr>
          <w:sz w:val="24"/>
        </w:rPr>
        <w:t xml:space="preserve">The </w:t>
      </w:r>
      <w:r w:rsidR="00074DA9" w:rsidRPr="004E0C6B">
        <w:rPr>
          <w:sz w:val="24"/>
        </w:rPr>
        <w:t xml:space="preserve">employee shall be given written notice of </w:t>
      </w:r>
      <w:r w:rsidR="00265F95" w:rsidRPr="004E0C6B">
        <w:rPr>
          <w:sz w:val="24"/>
        </w:rPr>
        <w:t xml:space="preserve">probation by </w:t>
      </w:r>
      <w:r w:rsidR="00074DA9" w:rsidRPr="004E0C6B">
        <w:rPr>
          <w:sz w:val="24"/>
        </w:rPr>
        <w:t>the Superintendent</w:t>
      </w:r>
      <w:r w:rsidR="00265F95" w:rsidRPr="004E0C6B">
        <w:rPr>
          <w:sz w:val="24"/>
        </w:rPr>
        <w:t>.</w:t>
      </w:r>
      <w:r w:rsidR="00074DA9" w:rsidRPr="004E0C6B">
        <w:rPr>
          <w:sz w:val="24"/>
        </w:rPr>
        <w:t xml:space="preserve"> </w:t>
      </w:r>
      <w:r w:rsidR="00265F95" w:rsidRPr="004E0C6B">
        <w:rPr>
          <w:sz w:val="24"/>
        </w:rPr>
        <w:t xml:space="preserve">Said </w:t>
      </w:r>
      <w:r w:rsidR="00074DA9" w:rsidRPr="004E0C6B">
        <w:rPr>
          <w:sz w:val="24"/>
        </w:rPr>
        <w:t>notice shall contain the following information:</w:t>
      </w:r>
    </w:p>
    <w:p w14:paraId="24F80721" w14:textId="77777777" w:rsidR="002A4BBC" w:rsidRPr="004E0C6B" w:rsidRDefault="002A4BBC" w:rsidP="002A4BBC">
      <w:pPr>
        <w:spacing w:after="0"/>
        <w:rPr>
          <w:sz w:val="24"/>
        </w:rPr>
      </w:pPr>
    </w:p>
    <w:p w14:paraId="5A363C00" w14:textId="476EB487" w:rsidR="00BC437D" w:rsidRDefault="00074DA9" w:rsidP="005F4202">
      <w:pPr>
        <w:numPr>
          <w:ilvl w:val="1"/>
          <w:numId w:val="39"/>
        </w:numPr>
        <w:spacing w:after="0"/>
        <w:ind w:left="720"/>
        <w:rPr>
          <w:sz w:val="24"/>
        </w:rPr>
      </w:pPr>
      <w:r w:rsidRPr="002910C5">
        <w:rPr>
          <w:sz w:val="24"/>
        </w:rPr>
        <w:t xml:space="preserve">Specific areas of performance </w:t>
      </w:r>
      <w:proofErr w:type="gramStart"/>
      <w:r w:rsidRPr="002910C5">
        <w:rPr>
          <w:sz w:val="24"/>
        </w:rPr>
        <w:t>deficiencies;</w:t>
      </w:r>
      <w:proofErr w:type="gramEnd"/>
    </w:p>
    <w:p w14:paraId="7D10816C" w14:textId="77777777" w:rsidR="00702E00" w:rsidRPr="002910C5" w:rsidRDefault="00702E00" w:rsidP="00702E00">
      <w:pPr>
        <w:spacing w:after="0"/>
        <w:ind w:left="720"/>
        <w:rPr>
          <w:sz w:val="24"/>
        </w:rPr>
      </w:pPr>
    </w:p>
    <w:p w14:paraId="6DA8C2FC" w14:textId="75CE0B74" w:rsidR="00BC437D" w:rsidRDefault="00074DA9" w:rsidP="005F4202">
      <w:pPr>
        <w:numPr>
          <w:ilvl w:val="1"/>
          <w:numId w:val="39"/>
        </w:numPr>
        <w:spacing w:after="0"/>
        <w:ind w:left="720"/>
        <w:rPr>
          <w:sz w:val="24"/>
        </w:rPr>
      </w:pPr>
      <w:r w:rsidRPr="002910C5">
        <w:rPr>
          <w:sz w:val="24"/>
        </w:rPr>
        <w:t xml:space="preserve">A suggested specific and reasonable program for </w:t>
      </w:r>
      <w:proofErr w:type="gramStart"/>
      <w:r w:rsidRPr="002910C5">
        <w:rPr>
          <w:sz w:val="24"/>
        </w:rPr>
        <w:t>improvement;</w:t>
      </w:r>
      <w:proofErr w:type="gramEnd"/>
    </w:p>
    <w:p w14:paraId="7C9A5820" w14:textId="77777777" w:rsidR="00702E00" w:rsidRPr="002910C5" w:rsidRDefault="00702E00" w:rsidP="00702E00">
      <w:pPr>
        <w:spacing w:after="0"/>
        <w:ind w:left="0"/>
        <w:rPr>
          <w:sz w:val="24"/>
        </w:rPr>
      </w:pPr>
    </w:p>
    <w:p w14:paraId="7E4D2877" w14:textId="77777777" w:rsidR="00074DA9" w:rsidRDefault="00074DA9" w:rsidP="005F4202">
      <w:pPr>
        <w:numPr>
          <w:ilvl w:val="1"/>
          <w:numId w:val="39"/>
        </w:numPr>
        <w:spacing w:after="0"/>
        <w:ind w:left="720"/>
        <w:rPr>
          <w:sz w:val="24"/>
        </w:rPr>
      </w:pPr>
      <w:r w:rsidRPr="002910C5">
        <w:rPr>
          <w:sz w:val="24"/>
        </w:rPr>
        <w:t>A statement indicating the duration of the probationary period and that the purpose of the probationary period is to give the employee the opportunity to demonstrate improvement in his or her area or areas of deficiency.</w:t>
      </w:r>
    </w:p>
    <w:p w14:paraId="71166539" w14:textId="77777777" w:rsidR="002A4BBC" w:rsidRPr="002910C5" w:rsidRDefault="002A4BBC" w:rsidP="002A4BBC">
      <w:pPr>
        <w:spacing w:after="0"/>
        <w:ind w:left="720"/>
        <w:rPr>
          <w:sz w:val="24"/>
        </w:rPr>
      </w:pPr>
    </w:p>
    <w:p w14:paraId="03362FA0" w14:textId="77777777" w:rsidR="00326175" w:rsidRDefault="004E0C6B" w:rsidP="005F4202">
      <w:pPr>
        <w:numPr>
          <w:ilvl w:val="0"/>
          <w:numId w:val="37"/>
        </w:numPr>
        <w:spacing w:after="0"/>
        <w:ind w:left="360"/>
        <w:rPr>
          <w:sz w:val="24"/>
        </w:rPr>
      </w:pPr>
      <w:r>
        <w:rPr>
          <w:b/>
          <w:sz w:val="24"/>
        </w:rPr>
        <w:t xml:space="preserve">Evaluation During the Probationary Period. </w:t>
      </w:r>
      <w:r w:rsidR="00B1486B" w:rsidRPr="002910C5">
        <w:rPr>
          <w:sz w:val="24"/>
        </w:rPr>
        <w:t xml:space="preserve"> </w:t>
      </w:r>
      <w:r w:rsidR="00074DA9" w:rsidRPr="004E0C6B">
        <w:rPr>
          <w:sz w:val="24"/>
        </w:rPr>
        <w:t>At or about the time of the delivery of a probationary letter, the principal or other supervisor shall hold a personal conference with the probationary employee to discuss performance deficiencies and the remedial measures to be taken. When appropriate in the judgment of the principal, the principal may authorize one (1) additional certificated employee to assist the probationer but not to evaluate.</w:t>
      </w:r>
    </w:p>
    <w:p w14:paraId="50CDC09A" w14:textId="77777777" w:rsidR="002A4BBC" w:rsidRPr="004E0C6B" w:rsidRDefault="002A4BBC" w:rsidP="002A4BBC">
      <w:pPr>
        <w:spacing w:after="0"/>
        <w:rPr>
          <w:sz w:val="24"/>
        </w:rPr>
      </w:pPr>
    </w:p>
    <w:p w14:paraId="0062A5A0" w14:textId="0DFEA9EE" w:rsidR="00950286" w:rsidRPr="002A4BBC" w:rsidRDefault="00074DA9" w:rsidP="005F4202">
      <w:pPr>
        <w:numPr>
          <w:ilvl w:val="0"/>
          <w:numId w:val="40"/>
        </w:numPr>
        <w:spacing w:after="0"/>
        <w:rPr>
          <w:strike/>
          <w:sz w:val="24"/>
        </w:rPr>
      </w:pPr>
      <w:r w:rsidRPr="002910C5">
        <w:rPr>
          <w:sz w:val="24"/>
        </w:rPr>
        <w:t xml:space="preserve">During the probationary period the principal or supervisor shall </w:t>
      </w:r>
      <w:r w:rsidR="00265F95" w:rsidRPr="002910C5">
        <w:rPr>
          <w:sz w:val="24"/>
        </w:rPr>
        <w:t>make classroom or worksite observations of the employee a minimum of forty (40) minutes every two (2) weeks. The principal or supervisor will make reasonable effort to make</w:t>
      </w:r>
      <w:r w:rsidR="008334E0">
        <w:rPr>
          <w:sz w:val="24"/>
        </w:rPr>
        <w:t xml:space="preserve"> </w:t>
      </w:r>
      <w:r w:rsidR="00265F95" w:rsidRPr="002910C5">
        <w:rPr>
          <w:sz w:val="24"/>
        </w:rPr>
        <w:t>drop-in observations during different times of the employee’s workday. The worksite observations shall be recorded on Appendix C-5 Drop-In Observation Notes with a copy provided to the employee within three (3) days.</w:t>
      </w:r>
      <w:r w:rsidR="00265F95" w:rsidRPr="002910C5">
        <w:rPr>
          <w:b/>
          <w:sz w:val="24"/>
          <w:u w:val="single"/>
        </w:rPr>
        <w:t xml:space="preserve"> </w:t>
      </w:r>
    </w:p>
    <w:p w14:paraId="63788ECA" w14:textId="77777777" w:rsidR="002A4BBC" w:rsidRPr="002910C5" w:rsidRDefault="002A4BBC" w:rsidP="002A4BBC">
      <w:pPr>
        <w:spacing w:after="0"/>
        <w:ind w:left="720"/>
        <w:rPr>
          <w:strike/>
          <w:sz w:val="24"/>
        </w:rPr>
      </w:pPr>
    </w:p>
    <w:p w14:paraId="230AC6E9" w14:textId="77777777" w:rsidR="00C32C1E" w:rsidRPr="002A4BBC" w:rsidRDefault="00265F95" w:rsidP="005F4202">
      <w:pPr>
        <w:numPr>
          <w:ilvl w:val="0"/>
          <w:numId w:val="40"/>
        </w:numPr>
        <w:spacing w:after="0"/>
        <w:rPr>
          <w:strike/>
          <w:sz w:val="24"/>
        </w:rPr>
      </w:pPr>
      <w:r w:rsidRPr="002910C5">
        <w:rPr>
          <w:sz w:val="24"/>
        </w:rPr>
        <w:t>During the probationary period, the principal or supervisor shall meet with the probationary employee at least twice monthly to supervise and make a written evaluation of the progress, if any, made by the employee. The written evaluation shall be documented on Appendix C-8 Probation Evaluation Progress Report Classroom Teacher or Appendix C-9 Probation Evaluation Progress Report Certificated Support Employee.</w:t>
      </w:r>
    </w:p>
    <w:p w14:paraId="6F7D8D3E" w14:textId="77777777" w:rsidR="002A4BBC" w:rsidRPr="002910C5" w:rsidRDefault="002A4BBC" w:rsidP="002A4BBC">
      <w:pPr>
        <w:spacing w:after="0"/>
        <w:ind w:left="0"/>
        <w:rPr>
          <w:strike/>
          <w:sz w:val="24"/>
        </w:rPr>
      </w:pPr>
    </w:p>
    <w:p w14:paraId="3EA070FE" w14:textId="77777777" w:rsidR="00C32C1E" w:rsidRPr="002A4BBC" w:rsidRDefault="00480DC4" w:rsidP="005F4202">
      <w:pPr>
        <w:numPr>
          <w:ilvl w:val="0"/>
          <w:numId w:val="40"/>
        </w:numPr>
        <w:spacing w:after="0"/>
        <w:rPr>
          <w:strike/>
          <w:sz w:val="24"/>
        </w:rPr>
      </w:pPr>
      <w:r w:rsidRPr="002910C5">
        <w:rPr>
          <w:sz w:val="24"/>
        </w:rPr>
        <w:t>During the twice monthly meetings, the principal or supervisor shall use Appendix C-5 Drop-In Observation Notes and the written evaluation (Appendix C-8 or C-9) to identify progress made by the employee, if any, and to outline further steps needed to improve areas of deficiency.</w:t>
      </w:r>
    </w:p>
    <w:p w14:paraId="2C1BA8A6" w14:textId="77777777" w:rsidR="002A4BBC" w:rsidRPr="002910C5" w:rsidRDefault="002A4BBC" w:rsidP="002A4BBC">
      <w:pPr>
        <w:spacing w:after="0"/>
        <w:ind w:left="0"/>
        <w:rPr>
          <w:strike/>
          <w:sz w:val="24"/>
        </w:rPr>
      </w:pPr>
    </w:p>
    <w:p w14:paraId="3C21C31E" w14:textId="7DC9D55E" w:rsidR="00074DA9" w:rsidRPr="002A4BBC" w:rsidRDefault="00074DA9" w:rsidP="005F4202">
      <w:pPr>
        <w:numPr>
          <w:ilvl w:val="0"/>
          <w:numId w:val="40"/>
        </w:numPr>
        <w:spacing w:after="0"/>
        <w:rPr>
          <w:strike/>
          <w:sz w:val="24"/>
        </w:rPr>
      </w:pPr>
      <w:r w:rsidRPr="002910C5">
        <w:rPr>
          <w:sz w:val="24"/>
        </w:rPr>
        <w:t xml:space="preserve">The probationary employee must be removed from probation at any time </w:t>
      </w:r>
      <w:r w:rsidR="008334E0">
        <w:rPr>
          <w:sz w:val="24"/>
        </w:rPr>
        <w:t>they have</w:t>
      </w:r>
      <w:r w:rsidRPr="002910C5">
        <w:rPr>
          <w:sz w:val="24"/>
        </w:rPr>
        <w:t xml:space="preserve"> demonstrated improvement to the satisfaction of the principal or other supervisor in those areas specifically detailed in his or her notice of probation.</w:t>
      </w:r>
    </w:p>
    <w:p w14:paraId="7647356E" w14:textId="77777777" w:rsidR="002A4BBC" w:rsidRPr="002910C5" w:rsidRDefault="002A4BBC" w:rsidP="002A4BBC">
      <w:pPr>
        <w:spacing w:after="0"/>
        <w:ind w:left="0"/>
        <w:rPr>
          <w:strike/>
          <w:sz w:val="24"/>
        </w:rPr>
      </w:pPr>
    </w:p>
    <w:p w14:paraId="24D9AD81" w14:textId="77777777" w:rsidR="00074DA9" w:rsidRDefault="004E0C6B" w:rsidP="005F4202">
      <w:pPr>
        <w:numPr>
          <w:ilvl w:val="0"/>
          <w:numId w:val="37"/>
        </w:numPr>
        <w:spacing w:after="0"/>
        <w:ind w:left="360"/>
        <w:rPr>
          <w:sz w:val="24"/>
        </w:rPr>
      </w:pPr>
      <w:r>
        <w:rPr>
          <w:b/>
          <w:sz w:val="24"/>
        </w:rPr>
        <w:t xml:space="preserve">Supervisor’s Post-Probation Report. </w:t>
      </w:r>
      <w:r w:rsidR="00074DA9" w:rsidRPr="002910C5">
        <w:rPr>
          <w:sz w:val="24"/>
        </w:rPr>
        <w:t xml:space="preserve"> </w:t>
      </w:r>
      <w:r>
        <w:rPr>
          <w:sz w:val="24"/>
        </w:rPr>
        <w:t xml:space="preserve"> </w:t>
      </w:r>
      <w:r w:rsidR="00074DA9" w:rsidRPr="004E0C6B">
        <w:rPr>
          <w:sz w:val="24"/>
        </w:rPr>
        <w:t xml:space="preserve">Unless the probationary employee has previously been removed from probation, the principal or other supervisor shall submit a written report to the Superintendent at the end of the probationary period which report shall identify whether the performance of the probationary employee has </w:t>
      </w:r>
      <w:proofErr w:type="gramStart"/>
      <w:r w:rsidR="00074DA9" w:rsidRPr="004E0C6B">
        <w:rPr>
          <w:sz w:val="24"/>
        </w:rPr>
        <w:t>improved</w:t>
      </w:r>
      <w:proofErr w:type="gramEnd"/>
      <w:r w:rsidR="00074DA9" w:rsidRPr="004E0C6B">
        <w:rPr>
          <w:sz w:val="24"/>
        </w:rPr>
        <w:t xml:space="preserve"> and which shall set forth one of the following recommendations for further action:</w:t>
      </w:r>
    </w:p>
    <w:p w14:paraId="4DE2011C" w14:textId="77777777" w:rsidR="002A4BBC" w:rsidRPr="004E0C6B" w:rsidRDefault="002A4BBC" w:rsidP="002A4BBC">
      <w:pPr>
        <w:spacing w:after="0"/>
        <w:rPr>
          <w:sz w:val="24"/>
        </w:rPr>
      </w:pPr>
    </w:p>
    <w:p w14:paraId="72516171" w14:textId="77777777" w:rsidR="00950286" w:rsidRDefault="00074DA9" w:rsidP="005F4202">
      <w:pPr>
        <w:numPr>
          <w:ilvl w:val="0"/>
          <w:numId w:val="41"/>
        </w:numPr>
        <w:spacing w:after="0"/>
        <w:ind w:left="720"/>
        <w:rPr>
          <w:sz w:val="24"/>
        </w:rPr>
      </w:pPr>
      <w:r w:rsidRPr="002910C5">
        <w:rPr>
          <w:sz w:val="24"/>
        </w:rPr>
        <w:t>That the employee has demonstrated sufficient improvement in the stated areas of deficiency to justify the remova</w:t>
      </w:r>
      <w:r w:rsidR="00950286" w:rsidRPr="002910C5">
        <w:rPr>
          <w:sz w:val="24"/>
        </w:rPr>
        <w:t xml:space="preserve">l of the probationary status; </w:t>
      </w:r>
      <w:r w:rsidR="002A4BBC">
        <w:rPr>
          <w:sz w:val="24"/>
        </w:rPr>
        <w:t>o</w:t>
      </w:r>
      <w:r w:rsidR="00950286" w:rsidRPr="002910C5">
        <w:rPr>
          <w:sz w:val="24"/>
        </w:rPr>
        <w:t>r</w:t>
      </w:r>
    </w:p>
    <w:p w14:paraId="371416D3" w14:textId="77777777" w:rsidR="002A4BBC" w:rsidRPr="002910C5" w:rsidRDefault="002A4BBC" w:rsidP="002A4BBC">
      <w:pPr>
        <w:spacing w:after="0"/>
        <w:ind w:left="720"/>
        <w:rPr>
          <w:sz w:val="24"/>
        </w:rPr>
      </w:pPr>
    </w:p>
    <w:p w14:paraId="18BC705A" w14:textId="77777777" w:rsidR="00950286" w:rsidRDefault="00074DA9" w:rsidP="005F4202">
      <w:pPr>
        <w:numPr>
          <w:ilvl w:val="0"/>
          <w:numId w:val="41"/>
        </w:numPr>
        <w:spacing w:after="0"/>
        <w:ind w:left="720"/>
        <w:rPr>
          <w:sz w:val="24"/>
        </w:rPr>
      </w:pPr>
      <w:r w:rsidRPr="002910C5">
        <w:rPr>
          <w:sz w:val="24"/>
        </w:rPr>
        <w:t>That the employee has demonstrated sufficient improvement in the stated areas of deficiency to justify the removal of the probationary status if accompanied by a letter identifying areas where further improvement is required; or</w:t>
      </w:r>
    </w:p>
    <w:p w14:paraId="102EDC0E" w14:textId="77777777" w:rsidR="002A4BBC" w:rsidRPr="002910C5" w:rsidRDefault="002A4BBC" w:rsidP="002A4BBC">
      <w:pPr>
        <w:spacing w:after="0"/>
        <w:ind w:left="0"/>
        <w:rPr>
          <w:sz w:val="24"/>
        </w:rPr>
      </w:pPr>
    </w:p>
    <w:p w14:paraId="70BCB0C4" w14:textId="77777777" w:rsidR="00950286" w:rsidRDefault="00074DA9" w:rsidP="005F4202">
      <w:pPr>
        <w:numPr>
          <w:ilvl w:val="0"/>
          <w:numId w:val="41"/>
        </w:numPr>
        <w:spacing w:after="0"/>
        <w:ind w:left="720"/>
        <w:rPr>
          <w:sz w:val="24"/>
        </w:rPr>
      </w:pPr>
      <w:r w:rsidRPr="002910C5">
        <w:rPr>
          <w:sz w:val="24"/>
        </w:rPr>
        <w:t>That the employee has not demonstrated sufficient improvement in the stated areas of deficiency, action should be taken to non-renew the employee. In either case, the Superintendent shall notify the employee no later than May 15 of the status of the employee's contract.</w:t>
      </w:r>
    </w:p>
    <w:p w14:paraId="11D64B70" w14:textId="77777777" w:rsidR="002A4BBC" w:rsidRPr="002910C5" w:rsidRDefault="002A4BBC" w:rsidP="002A4BBC">
      <w:pPr>
        <w:spacing w:after="0"/>
        <w:ind w:left="0"/>
        <w:rPr>
          <w:sz w:val="24"/>
        </w:rPr>
      </w:pPr>
    </w:p>
    <w:p w14:paraId="6518C175" w14:textId="77777777" w:rsidR="00C32C1E" w:rsidRDefault="004E0C6B" w:rsidP="005F4202">
      <w:pPr>
        <w:numPr>
          <w:ilvl w:val="0"/>
          <w:numId w:val="42"/>
        </w:numPr>
        <w:tabs>
          <w:tab w:val="clear" w:pos="720"/>
          <w:tab w:val="num" w:pos="360"/>
        </w:tabs>
        <w:spacing w:after="0"/>
        <w:ind w:left="360"/>
        <w:rPr>
          <w:sz w:val="24"/>
        </w:rPr>
      </w:pPr>
      <w:bookmarkStart w:id="392" w:name="_Toc31011769"/>
      <w:bookmarkStart w:id="393" w:name="_Toc31011975"/>
      <w:bookmarkStart w:id="394" w:name="_Toc31012181"/>
      <w:bookmarkStart w:id="395" w:name="_Toc31012593"/>
      <w:r>
        <w:rPr>
          <w:b/>
          <w:bCs/>
          <w:sz w:val="24"/>
          <w:szCs w:val="24"/>
        </w:rPr>
        <w:t xml:space="preserve">Action by the Superintendent. </w:t>
      </w:r>
      <w:bookmarkEnd w:id="392"/>
      <w:bookmarkEnd w:id="393"/>
      <w:bookmarkEnd w:id="394"/>
      <w:bookmarkEnd w:id="395"/>
      <w:r>
        <w:rPr>
          <w:sz w:val="24"/>
        </w:rPr>
        <w:t xml:space="preserve"> </w:t>
      </w:r>
      <w:r w:rsidR="00074DA9" w:rsidRPr="004E0C6B">
        <w:rPr>
          <w:sz w:val="24"/>
        </w:rPr>
        <w:t>Following a review of any report submitted pursuant to "Supervisor's Post-Probation Report" above, the Superintendent shall determine which of the alternative courses of action is proper and shall take appropriate action to implement such determination.</w:t>
      </w:r>
    </w:p>
    <w:p w14:paraId="01C28112" w14:textId="77777777" w:rsidR="002A4BBC" w:rsidRPr="004E0C6B" w:rsidRDefault="002A4BBC" w:rsidP="002A4BBC">
      <w:pPr>
        <w:spacing w:after="0"/>
        <w:rPr>
          <w:sz w:val="24"/>
        </w:rPr>
      </w:pPr>
    </w:p>
    <w:p w14:paraId="1DDE41AB" w14:textId="77777777" w:rsidR="007C7923" w:rsidRPr="007C7923" w:rsidRDefault="004E0C6B" w:rsidP="005F4202">
      <w:pPr>
        <w:numPr>
          <w:ilvl w:val="0"/>
          <w:numId w:val="42"/>
        </w:numPr>
        <w:tabs>
          <w:tab w:val="clear" w:pos="720"/>
          <w:tab w:val="num" w:pos="360"/>
        </w:tabs>
        <w:spacing w:after="0"/>
        <w:ind w:left="360"/>
        <w:rPr>
          <w:sz w:val="24"/>
        </w:rPr>
      </w:pPr>
      <w:r>
        <w:rPr>
          <w:b/>
          <w:sz w:val="24"/>
        </w:rPr>
        <w:t xml:space="preserve">Final Annual Evaluation – Post Probation. </w:t>
      </w:r>
    </w:p>
    <w:p w14:paraId="728A0474" w14:textId="77777777" w:rsidR="007C7923" w:rsidRPr="007C7923" w:rsidRDefault="004E0C6B" w:rsidP="007C7923">
      <w:pPr>
        <w:spacing w:after="0"/>
        <w:ind w:left="0"/>
        <w:rPr>
          <w:sz w:val="24"/>
        </w:rPr>
      </w:pPr>
      <w:r>
        <w:rPr>
          <w:sz w:val="24"/>
        </w:rPr>
        <w:t xml:space="preserve">  </w:t>
      </w:r>
    </w:p>
    <w:p w14:paraId="33D9C3FD" w14:textId="77777777" w:rsidR="007C7923" w:rsidRDefault="00480DC4" w:rsidP="005F4202">
      <w:pPr>
        <w:numPr>
          <w:ilvl w:val="2"/>
          <w:numId w:val="42"/>
        </w:numPr>
        <w:spacing w:after="0"/>
        <w:rPr>
          <w:sz w:val="24"/>
        </w:rPr>
      </w:pPr>
      <w:r w:rsidRPr="007C7923">
        <w:rPr>
          <w:sz w:val="24"/>
        </w:rPr>
        <w:t xml:space="preserve">If the decision of the Superintendent is </w:t>
      </w:r>
      <w:proofErr w:type="gramStart"/>
      <w:r w:rsidRPr="007C7923">
        <w:rPr>
          <w:sz w:val="24"/>
        </w:rPr>
        <w:t>to</w:t>
      </w:r>
      <w:proofErr w:type="gramEnd"/>
      <w:r w:rsidRPr="007C7923">
        <w:rPr>
          <w:sz w:val="24"/>
        </w:rPr>
        <w:t xml:space="preserve"> non-renew the </w:t>
      </w:r>
      <w:r w:rsidR="006547A6" w:rsidRPr="007C7923">
        <w:rPr>
          <w:sz w:val="24"/>
        </w:rPr>
        <w:t>employee</w:t>
      </w:r>
      <w:r w:rsidRPr="007C7923">
        <w:rPr>
          <w:sz w:val="24"/>
        </w:rPr>
        <w:t xml:space="preserve"> following the probation period outlined above, then the pre-</w:t>
      </w:r>
      <w:r w:rsidR="006547A6" w:rsidRPr="007C7923">
        <w:rPr>
          <w:sz w:val="24"/>
        </w:rPr>
        <w:t>probation evaluation will be us</w:t>
      </w:r>
      <w:r w:rsidRPr="007C7923">
        <w:rPr>
          <w:sz w:val="24"/>
        </w:rPr>
        <w:t>ed as the final evaluation for the employee.</w:t>
      </w:r>
    </w:p>
    <w:p w14:paraId="44407F7A" w14:textId="77777777" w:rsidR="007C7923" w:rsidRDefault="007C7923" w:rsidP="007C7923">
      <w:pPr>
        <w:spacing w:after="0"/>
        <w:ind w:left="720"/>
        <w:rPr>
          <w:sz w:val="24"/>
        </w:rPr>
      </w:pPr>
    </w:p>
    <w:p w14:paraId="7967387E" w14:textId="77777777" w:rsidR="00182FD6" w:rsidRPr="007C7923" w:rsidRDefault="00480DC4" w:rsidP="005F4202">
      <w:pPr>
        <w:numPr>
          <w:ilvl w:val="2"/>
          <w:numId w:val="42"/>
        </w:numPr>
        <w:spacing w:after="0"/>
        <w:rPr>
          <w:sz w:val="24"/>
        </w:rPr>
      </w:pPr>
      <w:r w:rsidRPr="007C7923">
        <w:rPr>
          <w:sz w:val="24"/>
        </w:rPr>
        <w:t xml:space="preserve">If the decision of the Superintendent is to remove the employee from probation, a final annual evaluation shall be prepared. The ratings contained in the pre-probation evaluation for criteria that were not identified as deficiencies in the probation notice, shall not be negatively changed. </w:t>
      </w:r>
      <w:bookmarkStart w:id="396" w:name="_Toc31011770"/>
      <w:bookmarkStart w:id="397" w:name="_Toc31011976"/>
      <w:bookmarkStart w:id="398" w:name="_Toc31012182"/>
      <w:bookmarkStart w:id="399" w:name="_Toc31012594"/>
    </w:p>
    <w:p w14:paraId="46668976" w14:textId="77777777" w:rsidR="000C6D20" w:rsidRDefault="000C6D20" w:rsidP="000C6D20">
      <w:pPr>
        <w:spacing w:after="0"/>
        <w:ind w:left="0"/>
        <w:jc w:val="left"/>
      </w:pPr>
      <w:bookmarkStart w:id="400" w:name="_Toc65433107"/>
    </w:p>
    <w:p w14:paraId="2E7A85E7" w14:textId="77777777" w:rsidR="000C6D20" w:rsidDel="00C10261" w:rsidRDefault="000C6D20" w:rsidP="000C6D20">
      <w:pPr>
        <w:spacing w:after="0"/>
        <w:ind w:left="0"/>
        <w:jc w:val="left"/>
        <w:rPr>
          <w:del w:id="401" w:author="Kristin Trease" w:date="2024-09-15T19:12:00Z"/>
        </w:rPr>
      </w:pPr>
    </w:p>
    <w:p w14:paraId="30061F3C" w14:textId="77777777" w:rsidR="000C6D20" w:rsidRDefault="000C6D20">
      <w:pPr>
        <w:spacing w:after="0"/>
        <w:ind w:left="0"/>
        <w:jc w:val="left"/>
      </w:pPr>
      <w:r>
        <w:br w:type="page"/>
      </w:r>
    </w:p>
    <w:p w14:paraId="07EF3D6D" w14:textId="3FE45F67" w:rsidR="00074DA9" w:rsidRPr="000C6D20" w:rsidRDefault="00074DA9" w:rsidP="00C10261">
      <w:pPr>
        <w:pStyle w:val="Heading1"/>
      </w:pPr>
      <w:r w:rsidRPr="002910C5">
        <w:lastRenderedPageBreak/>
        <w:t>ARTICLE V - REDUCTION IN FORCE</w:t>
      </w:r>
      <w:bookmarkEnd w:id="396"/>
      <w:bookmarkEnd w:id="397"/>
      <w:bookmarkEnd w:id="398"/>
      <w:bookmarkEnd w:id="399"/>
      <w:bookmarkEnd w:id="400"/>
    </w:p>
    <w:p w14:paraId="0014379F" w14:textId="77777777" w:rsidR="00FB78D0" w:rsidRDefault="00FB78D0" w:rsidP="00AB6BAE">
      <w:pPr>
        <w:pStyle w:val="Heading2"/>
      </w:pPr>
      <w:bookmarkStart w:id="402" w:name="_Toc31011771"/>
      <w:bookmarkStart w:id="403" w:name="_Toc31011977"/>
      <w:bookmarkStart w:id="404" w:name="_Toc31012183"/>
      <w:bookmarkStart w:id="405" w:name="_Toc31012595"/>
    </w:p>
    <w:p w14:paraId="22A68B02" w14:textId="4E5A6F94" w:rsidR="00FB78D0" w:rsidRPr="00D154C9" w:rsidRDefault="00074DA9" w:rsidP="00AB6BAE">
      <w:pPr>
        <w:pStyle w:val="Heading2"/>
      </w:pPr>
      <w:bookmarkStart w:id="406" w:name="_Toc65433108"/>
      <w:r w:rsidRPr="00D154C9">
        <w:t>SECTION 1. DEFINITION</w:t>
      </w:r>
      <w:bookmarkEnd w:id="402"/>
      <w:bookmarkEnd w:id="403"/>
      <w:bookmarkEnd w:id="404"/>
      <w:bookmarkEnd w:id="405"/>
      <w:bookmarkEnd w:id="406"/>
    </w:p>
    <w:p w14:paraId="6A2F80B3" w14:textId="77777777" w:rsidR="00074DA9" w:rsidRPr="002910C5" w:rsidRDefault="001147F7" w:rsidP="00AB6BAE">
      <w:pPr>
        <w:pStyle w:val="Heading2"/>
      </w:pPr>
      <w:r w:rsidRPr="002910C5">
        <w:fldChar w:fldCharType="begin"/>
      </w:r>
      <w:r w:rsidR="00074DA9" w:rsidRPr="002910C5">
        <w:instrText xml:space="preserve"> XE "Reduction in Force:Definition" </w:instrText>
      </w:r>
      <w:r w:rsidRPr="002910C5">
        <w:fldChar w:fldCharType="end"/>
      </w:r>
      <w:r w:rsidRPr="002910C5">
        <w:fldChar w:fldCharType="begin"/>
      </w:r>
      <w:r w:rsidR="00074DA9" w:rsidRPr="002910C5">
        <w:instrText xml:space="preserve"> XE "Definitions:Reduction in Force" </w:instrText>
      </w:r>
      <w:r w:rsidRPr="002910C5">
        <w:fldChar w:fldCharType="end"/>
      </w:r>
    </w:p>
    <w:p w14:paraId="3B694A9D" w14:textId="77777777" w:rsidR="007E4DCB" w:rsidRDefault="00074DA9" w:rsidP="00F94E6A">
      <w:pPr>
        <w:spacing w:after="0"/>
        <w:ind w:left="0" w:hanging="360"/>
        <w:rPr>
          <w:color w:val="000000"/>
          <w:sz w:val="24"/>
          <w:szCs w:val="24"/>
        </w:rPr>
      </w:pPr>
      <w:r w:rsidRPr="002910C5">
        <w:rPr>
          <w:sz w:val="24"/>
        </w:rPr>
        <w:t>A.</w:t>
      </w:r>
      <w:r w:rsidRPr="002910C5">
        <w:rPr>
          <w:sz w:val="24"/>
        </w:rPr>
        <w:tab/>
      </w:r>
      <w:r w:rsidR="007E4DCB" w:rsidRPr="002910C5">
        <w:rPr>
          <w:color w:val="000000"/>
          <w:sz w:val="24"/>
          <w:szCs w:val="24"/>
        </w:rPr>
        <w:t xml:space="preserve">The term Reduction in Force (hereinafter referred to as "RIF") refers to action by the Board reducing the number of employees in the </w:t>
      </w:r>
      <w:proofErr w:type="gramStart"/>
      <w:r w:rsidR="007E4DCB" w:rsidRPr="002910C5">
        <w:rPr>
          <w:color w:val="000000"/>
          <w:sz w:val="24"/>
          <w:szCs w:val="24"/>
        </w:rPr>
        <w:t>District</w:t>
      </w:r>
      <w:proofErr w:type="gramEnd"/>
      <w:r w:rsidR="007E4DCB" w:rsidRPr="002910C5">
        <w:rPr>
          <w:color w:val="000000"/>
          <w:sz w:val="24"/>
          <w:szCs w:val="24"/>
        </w:rPr>
        <w:t xml:space="preserve"> due to enrollment decline or loss in revenue. RIF does not refer to decisions to discharge an individual employee for cause or non-renewal of an individual employee for unsatisfactory job performance</w:t>
      </w:r>
      <w:r w:rsidR="006570C0" w:rsidRPr="002910C5">
        <w:rPr>
          <w:color w:val="000000"/>
          <w:sz w:val="24"/>
          <w:szCs w:val="24"/>
        </w:rPr>
        <w:t>.</w:t>
      </w:r>
      <w:r w:rsidR="007E4DCB" w:rsidRPr="002910C5">
        <w:rPr>
          <w:color w:val="000000"/>
          <w:sz w:val="24"/>
          <w:szCs w:val="24"/>
        </w:rPr>
        <w:t xml:space="preserve"> </w:t>
      </w:r>
    </w:p>
    <w:p w14:paraId="51603EFA" w14:textId="77777777" w:rsidR="00FB78D0" w:rsidRPr="002910C5" w:rsidRDefault="00FB78D0" w:rsidP="00F94E6A">
      <w:pPr>
        <w:spacing w:after="0"/>
        <w:ind w:left="0" w:hanging="360"/>
        <w:rPr>
          <w:dstrike/>
          <w:color w:val="000000"/>
          <w:sz w:val="24"/>
          <w:szCs w:val="24"/>
        </w:rPr>
      </w:pPr>
    </w:p>
    <w:p w14:paraId="745CE3C5" w14:textId="77777777" w:rsidR="00FB78D0" w:rsidRDefault="00074DA9" w:rsidP="00AB6BAE">
      <w:pPr>
        <w:pStyle w:val="Heading2"/>
      </w:pPr>
      <w:bookmarkStart w:id="407" w:name="_Toc31011772"/>
      <w:bookmarkStart w:id="408" w:name="_Toc31011978"/>
      <w:bookmarkStart w:id="409" w:name="_Toc31012184"/>
      <w:bookmarkStart w:id="410" w:name="_Toc31012596"/>
      <w:bookmarkStart w:id="411" w:name="_Toc65433109"/>
      <w:r w:rsidRPr="002910C5">
        <w:t>SECTION 2. RIF NOTIFICATION</w:t>
      </w:r>
      <w:bookmarkEnd w:id="407"/>
      <w:bookmarkEnd w:id="408"/>
      <w:bookmarkEnd w:id="409"/>
      <w:bookmarkEnd w:id="410"/>
      <w:bookmarkEnd w:id="411"/>
    </w:p>
    <w:p w14:paraId="2A9AEC70" w14:textId="77777777" w:rsidR="00074DA9" w:rsidRPr="002910C5" w:rsidRDefault="001147F7" w:rsidP="00AB6BAE">
      <w:pPr>
        <w:pStyle w:val="Heading2"/>
      </w:pPr>
      <w:r w:rsidRPr="002910C5">
        <w:fldChar w:fldCharType="begin"/>
      </w:r>
      <w:r w:rsidR="00074DA9" w:rsidRPr="002910C5">
        <w:instrText xml:space="preserve"> XE "Reduction in Force: Notification" \i </w:instrText>
      </w:r>
      <w:r w:rsidRPr="002910C5">
        <w:fldChar w:fldCharType="end"/>
      </w:r>
    </w:p>
    <w:p w14:paraId="146D3F82" w14:textId="77777777" w:rsidR="00074DA9" w:rsidRDefault="00074DA9" w:rsidP="00F94E6A">
      <w:pPr>
        <w:spacing w:after="0"/>
        <w:ind w:left="0" w:hanging="360"/>
        <w:rPr>
          <w:color w:val="000000"/>
          <w:sz w:val="24"/>
          <w:szCs w:val="24"/>
        </w:rPr>
      </w:pPr>
      <w:r w:rsidRPr="002910C5">
        <w:rPr>
          <w:sz w:val="24"/>
        </w:rPr>
        <w:t>A.</w:t>
      </w:r>
      <w:r w:rsidRPr="002910C5">
        <w:rPr>
          <w:sz w:val="24"/>
        </w:rPr>
        <w:tab/>
        <w:t xml:space="preserve">Employees with valid contracts will not be </w:t>
      </w:r>
      <w:proofErr w:type="spellStart"/>
      <w:r w:rsidRPr="002910C5">
        <w:rPr>
          <w:sz w:val="24"/>
        </w:rPr>
        <w:t>RIFed</w:t>
      </w:r>
      <w:proofErr w:type="spellEnd"/>
      <w:r w:rsidRPr="002910C5">
        <w:rPr>
          <w:sz w:val="24"/>
        </w:rPr>
        <w:t xml:space="preserve"> during any school year. All RIFs will be put into effect at the start of the following school year. In the event of RIF, the </w:t>
      </w:r>
      <w:r w:rsidR="007976AF" w:rsidRPr="002910C5">
        <w:rPr>
          <w:sz w:val="24"/>
        </w:rPr>
        <w:t>Superintendent</w:t>
      </w:r>
      <w:r w:rsidRPr="002910C5">
        <w:rPr>
          <w:sz w:val="24"/>
        </w:rPr>
        <w:t xml:space="preserve"> shall provide written notice to all affected teachers on or before May 15 of the school year preceding the year in </w:t>
      </w:r>
      <w:r w:rsidRPr="002910C5">
        <w:rPr>
          <w:sz w:val="24"/>
          <w:szCs w:val="24"/>
        </w:rPr>
        <w:t>which the RIF would occur. All such non-renewals shall be in accordance with R</w:t>
      </w:r>
      <w:r w:rsidRPr="002910C5">
        <w:rPr>
          <w:color w:val="000000"/>
          <w:sz w:val="24"/>
          <w:szCs w:val="24"/>
        </w:rPr>
        <w:t>CW 28A.405.</w:t>
      </w:r>
      <w:r w:rsidR="003102F6" w:rsidRPr="002910C5">
        <w:rPr>
          <w:color w:val="000000"/>
          <w:sz w:val="24"/>
          <w:szCs w:val="24"/>
        </w:rPr>
        <w:t>210.</w:t>
      </w:r>
    </w:p>
    <w:p w14:paraId="3E2A2842" w14:textId="77777777" w:rsidR="007C7923" w:rsidRPr="002910C5" w:rsidRDefault="007C7923" w:rsidP="00F94E6A">
      <w:pPr>
        <w:spacing w:after="0"/>
        <w:ind w:left="0" w:hanging="360"/>
        <w:rPr>
          <w:color w:val="000000"/>
          <w:sz w:val="24"/>
        </w:rPr>
      </w:pPr>
    </w:p>
    <w:p w14:paraId="72573122" w14:textId="77777777" w:rsidR="00074DA9" w:rsidRDefault="00074DA9" w:rsidP="00F94E6A">
      <w:pPr>
        <w:spacing w:after="0"/>
        <w:ind w:left="0" w:hanging="360"/>
        <w:rPr>
          <w:sz w:val="24"/>
        </w:rPr>
      </w:pPr>
      <w:r w:rsidRPr="002910C5">
        <w:rPr>
          <w:sz w:val="24"/>
        </w:rPr>
        <w:t>B.</w:t>
      </w:r>
      <w:r w:rsidRPr="002910C5">
        <w:rPr>
          <w:sz w:val="24"/>
        </w:rPr>
        <w:tab/>
        <w:t xml:space="preserve">In the event that the Board anticipates a RIF of employees, the Board will notify the Association at least thirty (30) calendar days before May 15 and shall provide the Association with a detailed report on the financial affairs of the </w:t>
      </w:r>
      <w:proofErr w:type="gramStart"/>
      <w:r w:rsidRPr="002910C5">
        <w:rPr>
          <w:sz w:val="24"/>
        </w:rPr>
        <w:t>District</w:t>
      </w:r>
      <w:proofErr w:type="gramEnd"/>
      <w:r w:rsidRPr="002910C5">
        <w:rPr>
          <w:sz w:val="24"/>
        </w:rPr>
        <w:t>.</w:t>
      </w:r>
    </w:p>
    <w:p w14:paraId="1604D84B" w14:textId="77777777" w:rsidR="007C7923" w:rsidRPr="002910C5" w:rsidRDefault="007C7923" w:rsidP="00F94E6A">
      <w:pPr>
        <w:spacing w:after="0"/>
        <w:ind w:left="0" w:hanging="360"/>
        <w:rPr>
          <w:sz w:val="24"/>
        </w:rPr>
      </w:pPr>
    </w:p>
    <w:p w14:paraId="52EA814C" w14:textId="50FC5BD4" w:rsidR="00074DA9" w:rsidRPr="003B6F16" w:rsidRDefault="00074DA9" w:rsidP="003B6F16">
      <w:pPr>
        <w:pStyle w:val="ListParagraph"/>
        <w:numPr>
          <w:ilvl w:val="0"/>
          <w:numId w:val="31"/>
        </w:numPr>
        <w:spacing w:after="0"/>
        <w:ind w:left="0"/>
        <w:rPr>
          <w:sz w:val="24"/>
        </w:rPr>
      </w:pPr>
      <w:r w:rsidRPr="003B6F16">
        <w:rPr>
          <w:sz w:val="24"/>
        </w:rPr>
        <w:t xml:space="preserve">The Board shall also make available to the Association an accurate up-to-date account of all voluntary gifts, contributions, donations, bequests or pledges to the </w:t>
      </w:r>
      <w:proofErr w:type="gramStart"/>
      <w:r w:rsidRPr="003B6F16">
        <w:rPr>
          <w:sz w:val="24"/>
        </w:rPr>
        <w:t>District</w:t>
      </w:r>
      <w:proofErr w:type="gramEnd"/>
      <w:r w:rsidRPr="003B6F16">
        <w:rPr>
          <w:sz w:val="24"/>
        </w:rPr>
        <w:t>.</w:t>
      </w:r>
    </w:p>
    <w:p w14:paraId="096F2877" w14:textId="4E963C40" w:rsidR="00FB78D0" w:rsidRPr="002910C5" w:rsidRDefault="00FB78D0" w:rsidP="004E106F">
      <w:pPr>
        <w:spacing w:after="0"/>
        <w:ind w:left="0"/>
        <w:rPr>
          <w:sz w:val="24"/>
        </w:rPr>
      </w:pPr>
    </w:p>
    <w:p w14:paraId="08700745" w14:textId="77777777" w:rsidR="00FB78D0" w:rsidRDefault="00074DA9" w:rsidP="00AB6BAE">
      <w:pPr>
        <w:pStyle w:val="Heading2"/>
      </w:pPr>
      <w:bookmarkStart w:id="412" w:name="_Toc31011773"/>
      <w:bookmarkStart w:id="413" w:name="_Toc31011979"/>
      <w:bookmarkStart w:id="414" w:name="_Toc31012185"/>
      <w:bookmarkStart w:id="415" w:name="_Toc31012597"/>
      <w:bookmarkStart w:id="416" w:name="_Toc65433110"/>
      <w:r w:rsidRPr="002910C5">
        <w:t>SECTION 3. SENIORITY</w:t>
      </w:r>
      <w:bookmarkEnd w:id="412"/>
      <w:bookmarkEnd w:id="413"/>
      <w:bookmarkEnd w:id="414"/>
      <w:bookmarkEnd w:id="415"/>
      <w:bookmarkEnd w:id="416"/>
    </w:p>
    <w:p w14:paraId="4CD391B8" w14:textId="1C91F0D6" w:rsidR="00074DA9" w:rsidRPr="002910C5" w:rsidRDefault="001147F7" w:rsidP="00AB6BAE">
      <w:pPr>
        <w:pStyle w:val="Heading2"/>
      </w:pPr>
      <w:r w:rsidRPr="002910C5">
        <w:fldChar w:fldCharType="begin"/>
      </w:r>
      <w:r w:rsidR="00074DA9" w:rsidRPr="002910C5">
        <w:instrText xml:space="preserve"> XE </w:instrText>
      </w:r>
      <w:r w:rsidR="00FF058B">
        <w:instrText>“</w:instrText>
      </w:r>
      <w:r w:rsidR="00074DA9" w:rsidRPr="002910C5">
        <w:instrText>Reduction in Force:Seniority</w:instrText>
      </w:r>
      <w:r w:rsidR="00FF058B">
        <w:instrText>”</w:instrText>
      </w:r>
      <w:r w:rsidR="00074DA9" w:rsidRPr="002910C5">
        <w:instrText xml:space="preserve"> \i </w:instrText>
      </w:r>
      <w:r w:rsidRPr="002910C5">
        <w:fldChar w:fldCharType="end"/>
      </w:r>
      <w:r w:rsidRPr="002910C5">
        <w:fldChar w:fldCharType="begin"/>
      </w:r>
      <w:r w:rsidR="00074DA9" w:rsidRPr="002910C5">
        <w:instrText xml:space="preserve"> XE </w:instrText>
      </w:r>
      <w:r w:rsidR="00FF058B">
        <w:instrText>“</w:instrText>
      </w:r>
      <w:r w:rsidR="00074DA9" w:rsidRPr="002910C5">
        <w:instrText>Seniority Rights:Reduction in Force</w:instrText>
      </w:r>
      <w:r w:rsidR="00FF058B">
        <w:instrText>”</w:instrText>
      </w:r>
      <w:r w:rsidR="00074DA9" w:rsidRPr="002910C5">
        <w:instrText xml:space="preserve"> </w:instrText>
      </w:r>
      <w:r w:rsidRPr="002910C5">
        <w:fldChar w:fldCharType="end"/>
      </w:r>
    </w:p>
    <w:p w14:paraId="6B8A2DC3" w14:textId="48E8CBBE" w:rsidR="003102F6" w:rsidRPr="00702E00" w:rsidRDefault="003102F6" w:rsidP="00115783">
      <w:pPr>
        <w:pStyle w:val="ListParagraph"/>
        <w:numPr>
          <w:ilvl w:val="0"/>
          <w:numId w:val="94"/>
        </w:numPr>
        <w:spacing w:after="0"/>
        <w:ind w:left="0"/>
        <w:rPr>
          <w:color w:val="000000"/>
          <w:sz w:val="24"/>
          <w:szCs w:val="24"/>
        </w:rPr>
      </w:pPr>
      <w:r w:rsidRPr="00702E00">
        <w:rPr>
          <w:color w:val="000000"/>
          <w:sz w:val="24"/>
          <w:szCs w:val="24"/>
        </w:rPr>
        <w:t xml:space="preserve">RIF shall be by seniority only as modified by the provisions of this article as hereafter established. Seniority is defined as the length of service within the </w:t>
      </w:r>
      <w:proofErr w:type="gramStart"/>
      <w:r w:rsidRPr="00702E00">
        <w:rPr>
          <w:color w:val="000000"/>
          <w:sz w:val="24"/>
          <w:szCs w:val="24"/>
        </w:rPr>
        <w:t>District</w:t>
      </w:r>
      <w:proofErr w:type="gramEnd"/>
      <w:r w:rsidRPr="00702E00">
        <w:rPr>
          <w:color w:val="000000"/>
          <w:sz w:val="24"/>
          <w:szCs w:val="24"/>
        </w:rPr>
        <w:t xml:space="preserve"> as of the employee</w:t>
      </w:r>
      <w:r w:rsidR="00FF058B" w:rsidRPr="002631EC">
        <w:rPr>
          <w:color w:val="000000"/>
          <w:sz w:val="24"/>
          <w:szCs w:val="24"/>
        </w:rPr>
        <w:t>’</w:t>
      </w:r>
      <w:r w:rsidRPr="00702E00">
        <w:rPr>
          <w:color w:val="000000"/>
          <w:sz w:val="24"/>
          <w:szCs w:val="24"/>
        </w:rPr>
        <w:t>s first working day and followed by seniority credit for each year worked as a teacher within the State of Washington</w:t>
      </w:r>
      <w:r w:rsidR="006B5524" w:rsidRPr="00702E00">
        <w:rPr>
          <w:color w:val="000000"/>
          <w:sz w:val="24"/>
          <w:szCs w:val="24"/>
        </w:rPr>
        <w:t>.</w:t>
      </w:r>
      <w:r w:rsidRPr="00702E00">
        <w:rPr>
          <w:color w:val="000000"/>
          <w:sz w:val="24"/>
          <w:szCs w:val="24"/>
        </w:rPr>
        <w:t xml:space="preserve"> </w:t>
      </w:r>
    </w:p>
    <w:p w14:paraId="2F0A7D97" w14:textId="77777777" w:rsidR="007C7923" w:rsidRPr="002910C5" w:rsidRDefault="007C7923" w:rsidP="00702E00">
      <w:pPr>
        <w:spacing w:after="0"/>
        <w:ind w:left="0" w:hanging="360"/>
        <w:rPr>
          <w:strike/>
          <w:color w:val="000000"/>
          <w:sz w:val="24"/>
          <w:szCs w:val="24"/>
        </w:rPr>
      </w:pPr>
    </w:p>
    <w:p w14:paraId="4080C520" w14:textId="20B8B2FE" w:rsidR="00820E56" w:rsidRPr="00702E00" w:rsidRDefault="00820E56" w:rsidP="00115783">
      <w:pPr>
        <w:pStyle w:val="ListParagraph"/>
        <w:numPr>
          <w:ilvl w:val="0"/>
          <w:numId w:val="94"/>
        </w:numPr>
        <w:spacing w:after="0"/>
        <w:ind w:left="0"/>
        <w:rPr>
          <w:color w:val="000000"/>
          <w:sz w:val="24"/>
          <w:szCs w:val="24"/>
        </w:rPr>
      </w:pPr>
      <w:r w:rsidRPr="00702E00">
        <w:rPr>
          <w:color w:val="000000"/>
          <w:sz w:val="24"/>
          <w:szCs w:val="24"/>
        </w:rPr>
        <w:t xml:space="preserve">A seniority list ranking each employee from greatest to least seniority shall be provided the Association by January 15 of each year. In the event that more than one (1) individual employee has the same seniority ranking, all employees who are affected will be ranked in accordance with the total seniority as employees in the </w:t>
      </w:r>
      <w:proofErr w:type="gramStart"/>
      <w:r w:rsidRPr="00702E00">
        <w:rPr>
          <w:color w:val="000000"/>
          <w:sz w:val="24"/>
          <w:szCs w:val="24"/>
        </w:rPr>
        <w:t>District</w:t>
      </w:r>
      <w:proofErr w:type="gramEnd"/>
      <w:r w:rsidRPr="00702E00">
        <w:rPr>
          <w:color w:val="000000"/>
          <w:sz w:val="24"/>
          <w:szCs w:val="24"/>
        </w:rPr>
        <w:t xml:space="preserve"> from greatest to least. Summer employment shall be counted for seniority purposes and used only as a tie breaker and for no other purpose. </w:t>
      </w:r>
    </w:p>
    <w:p w14:paraId="27172A1A" w14:textId="77777777" w:rsidR="007C7923" w:rsidRPr="002910C5" w:rsidRDefault="007C7923" w:rsidP="00702E00">
      <w:pPr>
        <w:spacing w:after="0"/>
        <w:ind w:left="0" w:hanging="360"/>
        <w:rPr>
          <w:b/>
          <w:bCs/>
          <w:color w:val="000000"/>
          <w:sz w:val="24"/>
          <w:szCs w:val="24"/>
        </w:rPr>
      </w:pPr>
    </w:p>
    <w:p w14:paraId="3EB6FA3E" w14:textId="1F2BFC70" w:rsidR="00FB78D0" w:rsidRPr="00702E00" w:rsidRDefault="00820E56" w:rsidP="00115783">
      <w:pPr>
        <w:pStyle w:val="ListParagraph"/>
        <w:numPr>
          <w:ilvl w:val="0"/>
          <w:numId w:val="94"/>
        </w:numPr>
        <w:spacing w:after="0"/>
        <w:ind w:left="0"/>
        <w:rPr>
          <w:color w:val="000000"/>
          <w:sz w:val="24"/>
          <w:szCs w:val="24"/>
        </w:rPr>
      </w:pPr>
      <w:proofErr w:type="gramStart"/>
      <w:r w:rsidRPr="00702E00">
        <w:rPr>
          <w:color w:val="000000"/>
          <w:sz w:val="24"/>
          <w:szCs w:val="24"/>
        </w:rPr>
        <w:t>In the event that</w:t>
      </w:r>
      <w:proofErr w:type="gramEnd"/>
      <w:r w:rsidRPr="00702E00">
        <w:rPr>
          <w:color w:val="000000"/>
          <w:sz w:val="24"/>
          <w:szCs w:val="24"/>
        </w:rPr>
        <w:t xml:space="preserve"> there is more than one (1) individual employee having the same seniority ranking, name lots shall be drawn to determine the position on the seniority list of the affected employees</w:t>
      </w:r>
      <w:r w:rsidR="006570C0" w:rsidRPr="00702E00">
        <w:rPr>
          <w:color w:val="000000"/>
          <w:sz w:val="24"/>
          <w:szCs w:val="24"/>
        </w:rPr>
        <w:t>.</w:t>
      </w:r>
      <w:r w:rsidRPr="00702E00">
        <w:rPr>
          <w:color w:val="000000"/>
          <w:sz w:val="24"/>
          <w:szCs w:val="24"/>
        </w:rPr>
        <w:t xml:space="preserve">  The Association and all affected employees shall be notified in writing of the date, place, and time which will allow them to be in attendance for the drawing.</w:t>
      </w:r>
    </w:p>
    <w:p w14:paraId="0CAAEB5A" w14:textId="77777777" w:rsidR="00820E56" w:rsidRPr="002910C5" w:rsidRDefault="00820E56" w:rsidP="00F94E6A">
      <w:pPr>
        <w:spacing w:after="0"/>
        <w:ind w:left="0" w:hanging="360"/>
        <w:rPr>
          <w:b/>
          <w:bCs/>
          <w:color w:val="000000"/>
          <w:sz w:val="24"/>
          <w:szCs w:val="24"/>
        </w:rPr>
      </w:pPr>
      <w:r w:rsidRPr="002910C5">
        <w:rPr>
          <w:b/>
          <w:bCs/>
          <w:color w:val="000000"/>
          <w:sz w:val="24"/>
          <w:szCs w:val="24"/>
        </w:rPr>
        <w:t xml:space="preserve"> </w:t>
      </w:r>
    </w:p>
    <w:p w14:paraId="14139279" w14:textId="77777777" w:rsidR="00FB78D0" w:rsidRDefault="00074DA9" w:rsidP="00AB6BAE">
      <w:pPr>
        <w:pStyle w:val="Heading2"/>
      </w:pPr>
      <w:bookmarkStart w:id="417" w:name="_Toc31011774"/>
      <w:bookmarkStart w:id="418" w:name="_Toc31011980"/>
      <w:bookmarkStart w:id="419" w:name="_Toc31012186"/>
      <w:bookmarkStart w:id="420" w:name="_Toc31012598"/>
      <w:bookmarkStart w:id="421" w:name="_Toc65433111"/>
      <w:r w:rsidRPr="002910C5">
        <w:t>SECTION 4. RIF PROCEDURE</w:t>
      </w:r>
      <w:bookmarkEnd w:id="417"/>
      <w:bookmarkEnd w:id="418"/>
      <w:bookmarkEnd w:id="419"/>
      <w:bookmarkEnd w:id="420"/>
      <w:bookmarkEnd w:id="421"/>
    </w:p>
    <w:p w14:paraId="4DE6D6F7" w14:textId="14A7D6AF" w:rsidR="00074DA9" w:rsidRPr="002910C5" w:rsidRDefault="001147F7" w:rsidP="00AB6BAE">
      <w:pPr>
        <w:pStyle w:val="Heading2"/>
      </w:pPr>
      <w:r w:rsidRPr="002910C5">
        <w:fldChar w:fldCharType="begin"/>
      </w:r>
      <w:r w:rsidR="00074DA9" w:rsidRPr="002910C5">
        <w:instrText xml:space="preserve"> XE </w:instrText>
      </w:r>
      <w:r w:rsidR="00FF058B">
        <w:instrText>“</w:instrText>
      </w:r>
      <w:r w:rsidR="00074DA9" w:rsidRPr="002910C5">
        <w:instrText>Reduction in Force:Procedure</w:instrText>
      </w:r>
      <w:r w:rsidR="00FF058B">
        <w:instrText>”</w:instrText>
      </w:r>
      <w:r w:rsidR="00074DA9" w:rsidRPr="002910C5">
        <w:instrText xml:space="preserve"> \i </w:instrText>
      </w:r>
      <w:r w:rsidRPr="002910C5">
        <w:fldChar w:fldCharType="end"/>
      </w:r>
    </w:p>
    <w:p w14:paraId="18826DC8" w14:textId="0DEE5908" w:rsidR="00702E00" w:rsidRDefault="00074DA9" w:rsidP="005F4202">
      <w:pPr>
        <w:pStyle w:val="ListParagraph"/>
        <w:numPr>
          <w:ilvl w:val="1"/>
          <w:numId w:val="15"/>
        </w:numPr>
        <w:spacing w:after="0"/>
        <w:ind w:left="0"/>
        <w:rPr>
          <w:color w:val="000000"/>
          <w:sz w:val="24"/>
        </w:rPr>
      </w:pPr>
      <w:r w:rsidRPr="00702E00">
        <w:rPr>
          <w:color w:val="000000"/>
          <w:sz w:val="24"/>
        </w:rPr>
        <w:t>In the event it becomes necessary to RIF employees, the following procedure will be implemented:</w:t>
      </w:r>
    </w:p>
    <w:p w14:paraId="0BDA3AB6" w14:textId="77777777" w:rsidR="00702E00" w:rsidRDefault="00702E00" w:rsidP="00702E00">
      <w:pPr>
        <w:pStyle w:val="ListParagraph"/>
        <w:spacing w:after="0"/>
        <w:ind w:left="0"/>
        <w:rPr>
          <w:color w:val="000000"/>
          <w:sz w:val="24"/>
        </w:rPr>
      </w:pPr>
    </w:p>
    <w:p w14:paraId="60D4B2A7" w14:textId="02869DF4" w:rsidR="00702E00" w:rsidRDefault="00480DC4" w:rsidP="005F4202">
      <w:pPr>
        <w:pStyle w:val="ListParagraph"/>
        <w:numPr>
          <w:ilvl w:val="2"/>
          <w:numId w:val="15"/>
        </w:numPr>
        <w:spacing w:after="0"/>
        <w:ind w:left="360"/>
        <w:rPr>
          <w:color w:val="000000"/>
          <w:sz w:val="24"/>
        </w:rPr>
      </w:pPr>
      <w:r w:rsidRPr="00702E00">
        <w:rPr>
          <w:color w:val="000000"/>
          <w:sz w:val="24"/>
        </w:rPr>
        <w:t>Prior to implementing RIF procedures, the employment of temporary employees and long-term substitutes shall be terminated.</w:t>
      </w:r>
    </w:p>
    <w:p w14:paraId="4F2D2C9A" w14:textId="77777777" w:rsidR="00702E00" w:rsidRDefault="00702E00" w:rsidP="00702E00">
      <w:pPr>
        <w:pStyle w:val="ListParagraph"/>
        <w:spacing w:after="0"/>
        <w:ind w:left="360"/>
        <w:rPr>
          <w:color w:val="000000"/>
          <w:sz w:val="24"/>
        </w:rPr>
      </w:pPr>
    </w:p>
    <w:p w14:paraId="5006191A" w14:textId="64F49485" w:rsidR="00702E00" w:rsidRDefault="00074DA9" w:rsidP="005F4202">
      <w:pPr>
        <w:pStyle w:val="ListParagraph"/>
        <w:numPr>
          <w:ilvl w:val="2"/>
          <w:numId w:val="15"/>
        </w:numPr>
        <w:spacing w:after="0"/>
        <w:ind w:left="360"/>
        <w:rPr>
          <w:color w:val="000000"/>
          <w:sz w:val="24"/>
        </w:rPr>
      </w:pPr>
      <w:r w:rsidRPr="00702E00">
        <w:rPr>
          <w:color w:val="000000"/>
          <w:sz w:val="24"/>
        </w:rPr>
        <w:lastRenderedPageBreak/>
        <w:t xml:space="preserve">The staff requirements and projected student enrollment for all schools in the </w:t>
      </w:r>
      <w:proofErr w:type="gramStart"/>
      <w:r w:rsidRPr="00702E00">
        <w:rPr>
          <w:color w:val="000000"/>
          <w:sz w:val="24"/>
        </w:rPr>
        <w:t>District</w:t>
      </w:r>
      <w:proofErr w:type="gramEnd"/>
      <w:r w:rsidRPr="00702E00">
        <w:rPr>
          <w:color w:val="000000"/>
          <w:sz w:val="24"/>
        </w:rPr>
        <w:t xml:space="preserve"> will be listed by building</w:t>
      </w:r>
      <w:r w:rsidR="00702E00">
        <w:rPr>
          <w:color w:val="000000"/>
          <w:sz w:val="24"/>
        </w:rPr>
        <w:t>.</w:t>
      </w:r>
    </w:p>
    <w:p w14:paraId="15F2AA6E" w14:textId="77777777" w:rsidR="00702E00" w:rsidRPr="00702E00" w:rsidRDefault="00702E00" w:rsidP="00702E00">
      <w:pPr>
        <w:spacing w:after="0"/>
        <w:ind w:left="0"/>
        <w:rPr>
          <w:color w:val="000000"/>
          <w:sz w:val="24"/>
        </w:rPr>
      </w:pPr>
    </w:p>
    <w:p w14:paraId="3F937BB7" w14:textId="54286576" w:rsidR="00702E00" w:rsidRPr="00702E00" w:rsidRDefault="00074DA9" w:rsidP="005F4202">
      <w:pPr>
        <w:pStyle w:val="ListParagraph"/>
        <w:numPr>
          <w:ilvl w:val="2"/>
          <w:numId w:val="15"/>
        </w:numPr>
        <w:spacing w:after="0"/>
        <w:ind w:left="360"/>
        <w:rPr>
          <w:color w:val="000000"/>
          <w:sz w:val="24"/>
        </w:rPr>
      </w:pPr>
      <w:r w:rsidRPr="00702E00">
        <w:rPr>
          <w:sz w:val="24"/>
        </w:rPr>
        <w:t>Staff selection to fill staffing requirements will be made from the seniority list in descending order from highest to lowest position; provided that where teaching assignments require special certification by state regulations or ethnic preference as required by funding source, such assignments shall be filled with employees currently holding such special certificates.</w:t>
      </w:r>
    </w:p>
    <w:p w14:paraId="2CC94A0B" w14:textId="77777777" w:rsidR="00702E00" w:rsidRPr="00702E00" w:rsidRDefault="00702E00" w:rsidP="00702E00">
      <w:pPr>
        <w:spacing w:after="0"/>
        <w:ind w:left="0"/>
        <w:rPr>
          <w:color w:val="000000"/>
          <w:sz w:val="24"/>
        </w:rPr>
      </w:pPr>
    </w:p>
    <w:p w14:paraId="75B8DD94" w14:textId="482D25C0" w:rsidR="00702E00" w:rsidRPr="00702E00" w:rsidRDefault="00074DA9" w:rsidP="005F4202">
      <w:pPr>
        <w:pStyle w:val="ListParagraph"/>
        <w:numPr>
          <w:ilvl w:val="2"/>
          <w:numId w:val="15"/>
        </w:numPr>
        <w:spacing w:after="0"/>
        <w:ind w:left="360"/>
        <w:rPr>
          <w:color w:val="000000"/>
          <w:sz w:val="24"/>
        </w:rPr>
      </w:pPr>
      <w:r w:rsidRPr="00702E00">
        <w:rPr>
          <w:sz w:val="24"/>
        </w:rPr>
        <w:t>Employees currently assigned in full-time teaching positions shall be first assigned to all full-time teaching positions consistent with their individual seniority and shall not be obligated to any part-time teaching position but may choose to accept such a position on a voluntary basis.</w:t>
      </w:r>
    </w:p>
    <w:p w14:paraId="070E007C" w14:textId="77777777" w:rsidR="00702E00" w:rsidRPr="00702E00" w:rsidRDefault="00702E00" w:rsidP="00702E00">
      <w:pPr>
        <w:spacing w:after="0"/>
        <w:ind w:left="0"/>
        <w:rPr>
          <w:color w:val="000000"/>
          <w:sz w:val="24"/>
        </w:rPr>
      </w:pPr>
    </w:p>
    <w:p w14:paraId="431ECA96" w14:textId="5220F5FF" w:rsidR="00702E00" w:rsidRPr="00702E00" w:rsidRDefault="00074DA9" w:rsidP="005F4202">
      <w:pPr>
        <w:pStyle w:val="ListParagraph"/>
        <w:numPr>
          <w:ilvl w:val="2"/>
          <w:numId w:val="15"/>
        </w:numPr>
        <w:spacing w:after="0"/>
        <w:ind w:left="360"/>
        <w:rPr>
          <w:color w:val="000000"/>
          <w:sz w:val="24"/>
        </w:rPr>
      </w:pPr>
      <w:r w:rsidRPr="00702E00">
        <w:rPr>
          <w:sz w:val="24"/>
        </w:rPr>
        <w:t>Employees currently assigned in part-time teaching positions shall be assigned to part-time teaching positions only consistent with their individual seniority and shall not be assigned to any part-time teaching position unless such a position is declined by all employees (</w:t>
      </w:r>
      <w:r w:rsidRPr="00702E00">
        <w:rPr>
          <w:i/>
          <w:sz w:val="24"/>
        </w:rPr>
        <w:t>full and part-time</w:t>
      </w:r>
      <w:r w:rsidRPr="00702E00">
        <w:rPr>
          <w:sz w:val="24"/>
        </w:rPr>
        <w:t>) with greater seniority.</w:t>
      </w:r>
    </w:p>
    <w:p w14:paraId="558A0FE7" w14:textId="77777777" w:rsidR="00702E00" w:rsidRPr="00702E00" w:rsidRDefault="00702E00" w:rsidP="00702E00">
      <w:pPr>
        <w:spacing w:after="0"/>
        <w:ind w:left="0"/>
        <w:rPr>
          <w:color w:val="000000"/>
          <w:sz w:val="24"/>
        </w:rPr>
      </w:pPr>
    </w:p>
    <w:p w14:paraId="28980A92" w14:textId="14231BFB" w:rsidR="00702E00" w:rsidRPr="00702E00" w:rsidRDefault="00074DA9" w:rsidP="005F4202">
      <w:pPr>
        <w:pStyle w:val="ListParagraph"/>
        <w:numPr>
          <w:ilvl w:val="2"/>
          <w:numId w:val="15"/>
        </w:numPr>
        <w:spacing w:after="0"/>
        <w:ind w:left="360"/>
        <w:rPr>
          <w:color w:val="000000"/>
          <w:sz w:val="24"/>
        </w:rPr>
      </w:pPr>
      <w:r w:rsidRPr="00702E00">
        <w:rPr>
          <w:sz w:val="24"/>
        </w:rPr>
        <w:t xml:space="preserve">Individual employees not slotted into a teaching position will be notified of RIF in accordance with the </w:t>
      </w:r>
      <w:proofErr w:type="gramStart"/>
      <w:r w:rsidRPr="00702E00">
        <w:rPr>
          <w:sz w:val="24"/>
        </w:rPr>
        <w:t>aforementioned provisions</w:t>
      </w:r>
      <w:proofErr w:type="gramEnd"/>
      <w:r w:rsidRPr="00702E00">
        <w:rPr>
          <w:sz w:val="24"/>
        </w:rPr>
        <w:t xml:space="preserve"> of the Article and will be recalled as requirements permit.</w:t>
      </w:r>
    </w:p>
    <w:p w14:paraId="21F5219C" w14:textId="77777777" w:rsidR="00702E00" w:rsidRPr="00702E00" w:rsidRDefault="00702E00" w:rsidP="00702E00">
      <w:pPr>
        <w:spacing w:after="0"/>
        <w:ind w:left="0"/>
        <w:rPr>
          <w:color w:val="000000"/>
          <w:sz w:val="24"/>
        </w:rPr>
      </w:pPr>
    </w:p>
    <w:p w14:paraId="604F580B" w14:textId="0857BA70" w:rsidR="00074DA9" w:rsidRPr="00702E00" w:rsidRDefault="00074DA9" w:rsidP="005F4202">
      <w:pPr>
        <w:pStyle w:val="ListParagraph"/>
        <w:numPr>
          <w:ilvl w:val="2"/>
          <w:numId w:val="15"/>
        </w:numPr>
        <w:spacing w:after="0"/>
        <w:ind w:left="360"/>
        <w:rPr>
          <w:color w:val="000000"/>
          <w:sz w:val="24"/>
        </w:rPr>
      </w:pPr>
      <w:r w:rsidRPr="00702E00">
        <w:rPr>
          <w:sz w:val="24"/>
        </w:rPr>
        <w:t xml:space="preserve">Employees </w:t>
      </w:r>
      <w:proofErr w:type="spellStart"/>
      <w:r w:rsidRPr="00702E00">
        <w:rPr>
          <w:sz w:val="24"/>
        </w:rPr>
        <w:t>RIFed</w:t>
      </w:r>
      <w:proofErr w:type="spellEnd"/>
      <w:r w:rsidRPr="00702E00">
        <w:rPr>
          <w:sz w:val="24"/>
        </w:rPr>
        <w:t xml:space="preserve"> shall be placed in a re-hiring pool and ranked by seniority therein. It is understood and agreed that although employees properly </w:t>
      </w:r>
      <w:proofErr w:type="spellStart"/>
      <w:r w:rsidRPr="00702E00">
        <w:rPr>
          <w:sz w:val="24"/>
        </w:rPr>
        <w:t>RIFed</w:t>
      </w:r>
      <w:proofErr w:type="spellEnd"/>
      <w:r w:rsidRPr="00702E00">
        <w:rPr>
          <w:sz w:val="24"/>
        </w:rPr>
        <w:t xml:space="preserve"> pursuant to the terms hereof and in compliance with applicable law may not have a continuing contract guaranteeing them a teaching position and a salary for the forthcoming fiscal year, each </w:t>
      </w:r>
      <w:proofErr w:type="spellStart"/>
      <w:r w:rsidRPr="00702E00">
        <w:rPr>
          <w:sz w:val="24"/>
        </w:rPr>
        <w:t>RIFed</w:t>
      </w:r>
      <w:proofErr w:type="spellEnd"/>
      <w:r w:rsidRPr="00702E00">
        <w:rPr>
          <w:sz w:val="24"/>
        </w:rPr>
        <w:t xml:space="preserve"> employee</w:t>
      </w:r>
      <w:r w:rsidR="007976AF" w:rsidRPr="00702E00">
        <w:rPr>
          <w:sz w:val="24"/>
        </w:rPr>
        <w:t xml:space="preserve">’s record of seniority and accrued benefits shall be maintained as of the effective date of the layoff. </w:t>
      </w:r>
      <w:r w:rsidRPr="00702E00">
        <w:rPr>
          <w:sz w:val="24"/>
        </w:rPr>
        <w:t xml:space="preserve"> </w:t>
      </w:r>
    </w:p>
    <w:p w14:paraId="5EF1888B" w14:textId="77777777" w:rsidR="00FB78D0" w:rsidRPr="002910C5" w:rsidRDefault="00FB78D0" w:rsidP="00F94E6A">
      <w:pPr>
        <w:spacing w:after="0"/>
        <w:ind w:left="0" w:hanging="360"/>
        <w:rPr>
          <w:sz w:val="24"/>
        </w:rPr>
      </w:pPr>
    </w:p>
    <w:p w14:paraId="73102192" w14:textId="77777777" w:rsidR="00FB78D0" w:rsidRDefault="00074DA9" w:rsidP="00AB6BAE">
      <w:pPr>
        <w:pStyle w:val="Heading2"/>
      </w:pPr>
      <w:bookmarkStart w:id="422" w:name="_Toc31011775"/>
      <w:bookmarkStart w:id="423" w:name="_Toc31011981"/>
      <w:bookmarkStart w:id="424" w:name="_Toc31012187"/>
      <w:bookmarkStart w:id="425" w:name="_Toc31012599"/>
      <w:bookmarkStart w:id="426" w:name="_Toc65433112"/>
      <w:r w:rsidRPr="002910C5">
        <w:t>SECTION 5. RECALL PROCEDURE</w:t>
      </w:r>
      <w:bookmarkEnd w:id="422"/>
      <w:bookmarkEnd w:id="423"/>
      <w:bookmarkEnd w:id="424"/>
      <w:bookmarkEnd w:id="425"/>
      <w:bookmarkEnd w:id="426"/>
    </w:p>
    <w:p w14:paraId="4CE4DF84" w14:textId="295B6D82" w:rsidR="00074DA9" w:rsidRPr="002910C5" w:rsidRDefault="001147F7" w:rsidP="00AB6BAE">
      <w:pPr>
        <w:pStyle w:val="Heading2"/>
      </w:pPr>
      <w:r w:rsidRPr="002910C5">
        <w:fldChar w:fldCharType="begin"/>
      </w:r>
      <w:r w:rsidR="00074DA9" w:rsidRPr="002910C5">
        <w:instrText xml:space="preserve"> XE </w:instrText>
      </w:r>
      <w:r w:rsidR="00FF058B">
        <w:instrText>“</w:instrText>
      </w:r>
      <w:r w:rsidR="00074DA9" w:rsidRPr="002910C5">
        <w:instrText>Reduction in Force:Recall Procedure</w:instrText>
      </w:r>
      <w:r w:rsidR="00FF058B">
        <w:instrText>”</w:instrText>
      </w:r>
      <w:r w:rsidR="00074DA9" w:rsidRPr="002910C5">
        <w:instrText xml:space="preserve"> \i </w:instrText>
      </w:r>
      <w:r w:rsidRPr="002910C5">
        <w:fldChar w:fldCharType="end"/>
      </w:r>
    </w:p>
    <w:p w14:paraId="508CB7D5" w14:textId="02B27704" w:rsidR="00702E00" w:rsidRDefault="00074DA9" w:rsidP="00115783">
      <w:pPr>
        <w:pStyle w:val="ListParagraph"/>
        <w:numPr>
          <w:ilvl w:val="0"/>
          <w:numId w:val="95"/>
        </w:numPr>
        <w:spacing w:after="0"/>
        <w:ind w:left="0"/>
        <w:rPr>
          <w:sz w:val="24"/>
        </w:rPr>
      </w:pPr>
      <w:r w:rsidRPr="00702E00">
        <w:rPr>
          <w:sz w:val="24"/>
        </w:rPr>
        <w:t xml:space="preserve">In the event that additional students enroll in the </w:t>
      </w:r>
      <w:proofErr w:type="gramStart"/>
      <w:r w:rsidRPr="00702E00">
        <w:rPr>
          <w:sz w:val="24"/>
        </w:rPr>
        <w:t>District</w:t>
      </w:r>
      <w:proofErr w:type="gramEnd"/>
      <w:r w:rsidRPr="00702E00">
        <w:rPr>
          <w:sz w:val="24"/>
        </w:rPr>
        <w:t xml:space="preserve"> or additional revenues become available, the Board shall first recall all employees in the bargaining unit who have been </w:t>
      </w:r>
      <w:proofErr w:type="spellStart"/>
      <w:r w:rsidRPr="00702E00">
        <w:rPr>
          <w:sz w:val="24"/>
        </w:rPr>
        <w:t>RIFed</w:t>
      </w:r>
      <w:proofErr w:type="spellEnd"/>
      <w:r w:rsidRPr="00702E00">
        <w:rPr>
          <w:sz w:val="24"/>
        </w:rPr>
        <w:t xml:space="preserve"> before the Board employs or assigns any additional personnel to fill teaching assignments. </w:t>
      </w:r>
      <w:proofErr w:type="spellStart"/>
      <w:r w:rsidRPr="00702E00">
        <w:rPr>
          <w:sz w:val="24"/>
        </w:rPr>
        <w:t>RIFed</w:t>
      </w:r>
      <w:proofErr w:type="spellEnd"/>
      <w:r w:rsidRPr="00702E00">
        <w:rPr>
          <w:sz w:val="24"/>
        </w:rPr>
        <w:t xml:space="preserve"> employees shall be first recalled by seniority. Employees who were previously assigned to full-time teaching positions shall be recalled to full-time teaching positions provided that such employees shall have the option of accepting any part-time teaching position that may exist without jeopardizing the employee</w:t>
      </w:r>
      <w:r w:rsidR="00FF058B" w:rsidRPr="00702E00">
        <w:rPr>
          <w:sz w:val="24"/>
        </w:rPr>
        <w:t>’</w:t>
      </w:r>
      <w:r w:rsidRPr="00702E00">
        <w:rPr>
          <w:sz w:val="24"/>
        </w:rPr>
        <w:t>s recall status for any full-time position.</w:t>
      </w:r>
    </w:p>
    <w:p w14:paraId="36612168" w14:textId="77777777" w:rsidR="00702E00" w:rsidRDefault="00702E00" w:rsidP="00702E00">
      <w:pPr>
        <w:pStyle w:val="ListParagraph"/>
        <w:spacing w:after="0"/>
        <w:ind w:left="0"/>
        <w:rPr>
          <w:sz w:val="24"/>
        </w:rPr>
      </w:pPr>
    </w:p>
    <w:p w14:paraId="5D18E546" w14:textId="77777777" w:rsidR="00702E00" w:rsidRDefault="00074DA9" w:rsidP="00115783">
      <w:pPr>
        <w:pStyle w:val="ListParagraph"/>
        <w:numPr>
          <w:ilvl w:val="0"/>
          <w:numId w:val="95"/>
        </w:numPr>
        <w:spacing w:after="0"/>
        <w:ind w:left="0"/>
        <w:rPr>
          <w:sz w:val="24"/>
        </w:rPr>
      </w:pPr>
      <w:r w:rsidRPr="00702E00">
        <w:rPr>
          <w:sz w:val="24"/>
        </w:rPr>
        <w:t>Employees who were previously assigned to part-time teaching positions shall be recalled to part-time teaching positions provided that no part-time employee with less seniority shall be recalled to any part-time teaching position unless such a position is declined by all employees (</w:t>
      </w:r>
      <w:r w:rsidRPr="00702E00">
        <w:rPr>
          <w:i/>
          <w:sz w:val="24"/>
        </w:rPr>
        <w:t>full and part-time</w:t>
      </w:r>
      <w:r w:rsidRPr="00702E00">
        <w:rPr>
          <w:sz w:val="24"/>
        </w:rPr>
        <w:t>) with greater seniority.</w:t>
      </w:r>
    </w:p>
    <w:p w14:paraId="1F20A98A" w14:textId="77777777" w:rsidR="00702E00" w:rsidRPr="00702E00" w:rsidRDefault="00702E00" w:rsidP="00702E00">
      <w:pPr>
        <w:pStyle w:val="ListParagraph"/>
        <w:rPr>
          <w:sz w:val="24"/>
        </w:rPr>
      </w:pPr>
    </w:p>
    <w:p w14:paraId="7A8822C0" w14:textId="02869DF4" w:rsidR="00702E00" w:rsidRDefault="00074DA9" w:rsidP="00115783">
      <w:pPr>
        <w:pStyle w:val="ListParagraph"/>
        <w:numPr>
          <w:ilvl w:val="0"/>
          <w:numId w:val="95"/>
        </w:numPr>
        <w:spacing w:after="0"/>
        <w:ind w:left="0"/>
        <w:rPr>
          <w:sz w:val="24"/>
        </w:rPr>
      </w:pPr>
      <w:r w:rsidRPr="00702E00">
        <w:rPr>
          <w:sz w:val="24"/>
        </w:rPr>
        <w:t>The Board shall give written notice of recall from RIF by sending a registered or certified letter to said employee at the employee</w:t>
      </w:r>
      <w:r w:rsidR="00FF058B" w:rsidRPr="00702E00">
        <w:rPr>
          <w:sz w:val="24"/>
        </w:rPr>
        <w:t>’</w:t>
      </w:r>
      <w:r w:rsidRPr="00702E00">
        <w:rPr>
          <w:sz w:val="24"/>
        </w:rPr>
        <w:t>s last known address. It shall be the responsibility of each employee to notify the Board of any change in address. The employee</w:t>
      </w:r>
      <w:r w:rsidR="00FF058B" w:rsidRPr="00702E00">
        <w:rPr>
          <w:sz w:val="24"/>
        </w:rPr>
        <w:t>’</w:t>
      </w:r>
      <w:r w:rsidRPr="00702E00">
        <w:rPr>
          <w:sz w:val="24"/>
        </w:rPr>
        <w:t>s address as it appears on the Board</w:t>
      </w:r>
      <w:r w:rsidR="00FF058B" w:rsidRPr="00702E00">
        <w:rPr>
          <w:sz w:val="24"/>
        </w:rPr>
        <w:t>’</w:t>
      </w:r>
      <w:r w:rsidRPr="00702E00">
        <w:rPr>
          <w:sz w:val="24"/>
        </w:rPr>
        <w:t xml:space="preserve">s </w:t>
      </w:r>
      <w:r w:rsidRPr="00702E00">
        <w:rPr>
          <w:sz w:val="24"/>
        </w:rPr>
        <w:lastRenderedPageBreak/>
        <w:t>records shall be conclusive when used in connection with RIF, recall, or other notice to the employee.</w:t>
      </w:r>
    </w:p>
    <w:p w14:paraId="53AA2559" w14:textId="77777777" w:rsidR="00702E00" w:rsidRPr="00702E00" w:rsidRDefault="00702E00" w:rsidP="00702E00">
      <w:pPr>
        <w:pStyle w:val="ListParagraph"/>
        <w:rPr>
          <w:color w:val="000000"/>
          <w:sz w:val="24"/>
          <w:szCs w:val="24"/>
        </w:rPr>
      </w:pPr>
    </w:p>
    <w:p w14:paraId="248E5537" w14:textId="77777777" w:rsidR="00702E00" w:rsidRPr="00702E00" w:rsidRDefault="00352B1C" w:rsidP="00115783">
      <w:pPr>
        <w:pStyle w:val="ListParagraph"/>
        <w:numPr>
          <w:ilvl w:val="0"/>
          <w:numId w:val="95"/>
        </w:numPr>
        <w:spacing w:after="0"/>
        <w:ind w:left="0"/>
        <w:rPr>
          <w:sz w:val="24"/>
        </w:rPr>
      </w:pPr>
      <w:r w:rsidRPr="00702E00">
        <w:rPr>
          <w:color w:val="000000"/>
          <w:sz w:val="24"/>
          <w:szCs w:val="24"/>
        </w:rPr>
        <w:t>Any employee so notified shall respond within five (5) calendar days from receipt of said notice whether the employee accepts or rejects the position. If an employee rejects a position for which the employee is certificated to teach</w:t>
      </w:r>
      <w:r w:rsidR="005D43A8" w:rsidRPr="00702E00">
        <w:rPr>
          <w:sz w:val="24"/>
          <w:szCs w:val="24"/>
        </w:rPr>
        <w:t>,</w:t>
      </w:r>
      <w:r w:rsidRPr="00702E00">
        <w:rPr>
          <w:sz w:val="24"/>
          <w:szCs w:val="24"/>
        </w:rPr>
        <w:t xml:space="preserve"> </w:t>
      </w:r>
      <w:r w:rsidRPr="00702E00">
        <w:rPr>
          <w:color w:val="000000"/>
          <w:sz w:val="24"/>
          <w:szCs w:val="24"/>
        </w:rPr>
        <w:t>the employee shall be considered to have resigned from the employ of the District and all RIF benefits shall cease at that time.</w:t>
      </w:r>
    </w:p>
    <w:p w14:paraId="0367E378" w14:textId="77777777" w:rsidR="00702E00" w:rsidRPr="00702E00" w:rsidRDefault="00702E00" w:rsidP="00702E00">
      <w:pPr>
        <w:pStyle w:val="ListParagraph"/>
        <w:rPr>
          <w:sz w:val="24"/>
        </w:rPr>
      </w:pPr>
    </w:p>
    <w:p w14:paraId="08963D09" w14:textId="42F74E94" w:rsidR="00074DA9" w:rsidRPr="00702E00" w:rsidRDefault="00074DA9" w:rsidP="00115783">
      <w:pPr>
        <w:pStyle w:val="ListParagraph"/>
        <w:numPr>
          <w:ilvl w:val="0"/>
          <w:numId w:val="95"/>
        </w:numPr>
        <w:spacing w:after="0"/>
        <w:ind w:left="0"/>
        <w:rPr>
          <w:sz w:val="24"/>
        </w:rPr>
      </w:pPr>
      <w:r w:rsidRPr="00702E00">
        <w:rPr>
          <w:sz w:val="24"/>
        </w:rPr>
        <w:t>All employees not re-employed within two (2) years shall be dropped from the pool and shall have no re-employment status.</w:t>
      </w:r>
    </w:p>
    <w:p w14:paraId="06B03560" w14:textId="77777777" w:rsidR="00654FF3" w:rsidRDefault="00654FF3" w:rsidP="00F94E6A">
      <w:pPr>
        <w:spacing w:after="0"/>
        <w:ind w:left="0" w:hanging="360"/>
        <w:rPr>
          <w:sz w:val="24"/>
        </w:rPr>
      </w:pPr>
    </w:p>
    <w:p w14:paraId="30FC52B5" w14:textId="77777777" w:rsidR="00FB78D0" w:rsidRPr="002910C5" w:rsidRDefault="00FB78D0" w:rsidP="00F94E6A">
      <w:pPr>
        <w:spacing w:after="0"/>
        <w:ind w:left="0" w:hanging="360"/>
        <w:rPr>
          <w:sz w:val="24"/>
        </w:rPr>
      </w:pPr>
    </w:p>
    <w:p w14:paraId="5AFDB162" w14:textId="77777777" w:rsidR="00FB78D0" w:rsidRDefault="00074DA9" w:rsidP="00AB6BAE">
      <w:pPr>
        <w:pStyle w:val="Heading2"/>
      </w:pPr>
      <w:bookmarkStart w:id="427" w:name="_Toc31011776"/>
      <w:bookmarkStart w:id="428" w:name="_Toc31011982"/>
      <w:bookmarkStart w:id="429" w:name="_Toc31012188"/>
      <w:bookmarkStart w:id="430" w:name="_Toc31012600"/>
      <w:bookmarkStart w:id="431" w:name="_Toc65433113"/>
      <w:r w:rsidRPr="002910C5">
        <w:t>SECTION 6. RIF BENEFITS</w:t>
      </w:r>
      <w:bookmarkEnd w:id="427"/>
      <w:bookmarkEnd w:id="428"/>
      <w:bookmarkEnd w:id="429"/>
      <w:bookmarkEnd w:id="430"/>
      <w:bookmarkEnd w:id="431"/>
    </w:p>
    <w:p w14:paraId="518AEF51" w14:textId="63FBB233" w:rsidR="00074DA9" w:rsidRPr="002910C5" w:rsidRDefault="001147F7" w:rsidP="00AB6BAE">
      <w:pPr>
        <w:pStyle w:val="Heading2"/>
      </w:pPr>
      <w:r w:rsidRPr="002910C5">
        <w:fldChar w:fldCharType="begin"/>
      </w:r>
      <w:r w:rsidR="00074DA9" w:rsidRPr="002910C5">
        <w:instrText xml:space="preserve"> XE </w:instrText>
      </w:r>
      <w:r w:rsidR="00FF058B">
        <w:instrText>“</w:instrText>
      </w:r>
      <w:r w:rsidR="00074DA9" w:rsidRPr="002910C5">
        <w:instrText>Reduction in Force:Benefits</w:instrText>
      </w:r>
      <w:r w:rsidR="00FF058B">
        <w:instrText>”</w:instrText>
      </w:r>
      <w:r w:rsidR="00074DA9" w:rsidRPr="002910C5">
        <w:instrText xml:space="preserve"> \i </w:instrText>
      </w:r>
      <w:r w:rsidRPr="002910C5">
        <w:fldChar w:fldCharType="end"/>
      </w:r>
    </w:p>
    <w:p w14:paraId="5A0BD3C9" w14:textId="2C0498C1" w:rsidR="00074DA9" w:rsidRPr="00702E00" w:rsidRDefault="00074DA9" w:rsidP="00115783">
      <w:pPr>
        <w:pStyle w:val="ListParagraph"/>
        <w:numPr>
          <w:ilvl w:val="0"/>
          <w:numId w:val="96"/>
        </w:numPr>
        <w:spacing w:after="0"/>
        <w:ind w:left="0"/>
        <w:rPr>
          <w:sz w:val="24"/>
        </w:rPr>
      </w:pPr>
      <w:r w:rsidRPr="00702E00">
        <w:rPr>
          <w:sz w:val="24"/>
        </w:rPr>
        <w:t xml:space="preserve">Any person not renewed under this RIF policy shall have the right to continue </w:t>
      </w:r>
      <w:proofErr w:type="gramStart"/>
      <w:r w:rsidRPr="00702E00">
        <w:rPr>
          <w:sz w:val="24"/>
        </w:rPr>
        <w:t>any and all</w:t>
      </w:r>
      <w:proofErr w:type="gramEnd"/>
      <w:r w:rsidRPr="00702E00">
        <w:rPr>
          <w:sz w:val="24"/>
        </w:rPr>
        <w:t xml:space="preserve"> insurance and medical provisions provided that they pay their own premium </w:t>
      </w:r>
      <w:r w:rsidR="007976AF" w:rsidRPr="00702E00">
        <w:rPr>
          <w:sz w:val="24"/>
        </w:rPr>
        <w:t>pursuant to COBRA.</w:t>
      </w:r>
    </w:p>
    <w:p w14:paraId="12C8AC4D" w14:textId="77777777" w:rsidR="007C7923" w:rsidRPr="002910C5" w:rsidRDefault="007C7923" w:rsidP="00702E00">
      <w:pPr>
        <w:spacing w:after="0"/>
        <w:ind w:left="0" w:hanging="360"/>
        <w:rPr>
          <w:sz w:val="24"/>
        </w:rPr>
      </w:pPr>
    </w:p>
    <w:p w14:paraId="3786B720" w14:textId="0D716887" w:rsidR="00074DA9" w:rsidRPr="00702E00" w:rsidRDefault="00074DA9" w:rsidP="00115783">
      <w:pPr>
        <w:pStyle w:val="ListParagraph"/>
        <w:numPr>
          <w:ilvl w:val="0"/>
          <w:numId w:val="96"/>
        </w:numPr>
        <w:spacing w:after="0"/>
        <w:ind w:left="0"/>
        <w:rPr>
          <w:sz w:val="24"/>
        </w:rPr>
      </w:pPr>
      <w:r w:rsidRPr="00702E00">
        <w:rPr>
          <w:sz w:val="24"/>
        </w:rPr>
        <w:t>All positions of substitute employees shall be offered to employees on recall in rotating alphabetical order before any other person is offered such a position.</w:t>
      </w:r>
    </w:p>
    <w:p w14:paraId="462C2675" w14:textId="77777777" w:rsidR="007C7923" w:rsidRPr="002910C5" w:rsidRDefault="007C7923" w:rsidP="00702E00">
      <w:pPr>
        <w:spacing w:after="0"/>
        <w:ind w:left="0" w:hanging="360"/>
        <w:rPr>
          <w:sz w:val="24"/>
        </w:rPr>
      </w:pPr>
    </w:p>
    <w:p w14:paraId="26CC3C8F" w14:textId="5E4CA8D7" w:rsidR="00074DA9" w:rsidRPr="00702E00" w:rsidRDefault="00074DA9" w:rsidP="00115783">
      <w:pPr>
        <w:pStyle w:val="ListParagraph"/>
        <w:numPr>
          <w:ilvl w:val="0"/>
          <w:numId w:val="96"/>
        </w:numPr>
        <w:spacing w:after="0"/>
        <w:ind w:left="0"/>
        <w:rPr>
          <w:sz w:val="24"/>
        </w:rPr>
      </w:pPr>
      <w:r w:rsidRPr="00702E00">
        <w:rPr>
          <w:sz w:val="24"/>
        </w:rPr>
        <w:t>All benefits to which an employee was entitled at the time of RIF, including unused accumulated sick leave and credits toward sabbatical eligibility will be restored to the employee upon return to active employment, and the employee will be placed on the proper step of the salary schedule for the employee</w:t>
      </w:r>
      <w:r w:rsidR="00FF058B">
        <w:rPr>
          <w:sz w:val="24"/>
        </w:rPr>
        <w:t>’</w:t>
      </w:r>
      <w:r w:rsidRPr="00702E00">
        <w:rPr>
          <w:sz w:val="24"/>
        </w:rPr>
        <w:t>s current position according to the employee</w:t>
      </w:r>
      <w:r w:rsidR="00FF058B">
        <w:rPr>
          <w:sz w:val="24"/>
        </w:rPr>
        <w:t>’</w:t>
      </w:r>
      <w:r w:rsidRPr="00702E00">
        <w:rPr>
          <w:sz w:val="24"/>
        </w:rPr>
        <w:t>s experience and education.</w:t>
      </w:r>
    </w:p>
    <w:p w14:paraId="043BFC90" w14:textId="77777777" w:rsidR="007C7923" w:rsidRPr="002910C5" w:rsidRDefault="007C7923" w:rsidP="00702E00">
      <w:pPr>
        <w:spacing w:after="0"/>
        <w:ind w:left="0" w:hanging="360"/>
        <w:rPr>
          <w:sz w:val="24"/>
        </w:rPr>
      </w:pPr>
    </w:p>
    <w:p w14:paraId="0C54E626" w14:textId="66329A50" w:rsidR="00074DA9" w:rsidRPr="00702E00" w:rsidRDefault="00074DA9" w:rsidP="00115783">
      <w:pPr>
        <w:pStyle w:val="ListParagraph"/>
        <w:numPr>
          <w:ilvl w:val="0"/>
          <w:numId w:val="96"/>
        </w:numPr>
        <w:spacing w:after="0"/>
        <w:ind w:left="0"/>
        <w:rPr>
          <w:sz w:val="24"/>
        </w:rPr>
      </w:pPr>
      <w:r w:rsidRPr="00702E00">
        <w:rPr>
          <w:sz w:val="24"/>
        </w:rPr>
        <w:t xml:space="preserve">It is understood that this policy may be amended to coincide with any requirements imposed upon the </w:t>
      </w:r>
      <w:proofErr w:type="gramStart"/>
      <w:r w:rsidRPr="00702E00">
        <w:rPr>
          <w:sz w:val="24"/>
        </w:rPr>
        <w:t>District</w:t>
      </w:r>
      <w:proofErr w:type="gramEnd"/>
      <w:r w:rsidRPr="00702E00">
        <w:rPr>
          <w:sz w:val="24"/>
        </w:rPr>
        <w:t xml:space="preserve"> in reference to its Affirmative Action Program.</w:t>
      </w:r>
    </w:p>
    <w:p w14:paraId="300DFE5F" w14:textId="77777777" w:rsidR="007C7923" w:rsidRPr="002910C5" w:rsidRDefault="007C7923" w:rsidP="00702E00">
      <w:pPr>
        <w:spacing w:after="0"/>
        <w:ind w:left="0" w:hanging="360"/>
        <w:rPr>
          <w:sz w:val="24"/>
        </w:rPr>
      </w:pPr>
    </w:p>
    <w:p w14:paraId="23E44FB1" w14:textId="3907A247" w:rsidR="00074DA9" w:rsidRPr="00702E00" w:rsidRDefault="007976AF" w:rsidP="00115783">
      <w:pPr>
        <w:pStyle w:val="ListParagraph"/>
        <w:numPr>
          <w:ilvl w:val="0"/>
          <w:numId w:val="96"/>
        </w:numPr>
        <w:spacing w:after="0"/>
        <w:ind w:left="0"/>
        <w:rPr>
          <w:sz w:val="24"/>
        </w:rPr>
      </w:pPr>
      <w:r w:rsidRPr="00702E00">
        <w:rPr>
          <w:sz w:val="24"/>
        </w:rPr>
        <w:t>T</w:t>
      </w:r>
      <w:r w:rsidR="00074DA9" w:rsidRPr="00702E00">
        <w:rPr>
          <w:sz w:val="24"/>
        </w:rPr>
        <w:t>o</w:t>
      </w:r>
      <w:r w:rsidRPr="00702E00">
        <w:rPr>
          <w:sz w:val="24"/>
        </w:rPr>
        <w:t xml:space="preserve"> be eligible for recall, each employee in the RIF pool must have a valid state teaching certification.</w:t>
      </w:r>
    </w:p>
    <w:p w14:paraId="08D1F03A" w14:textId="77777777" w:rsidR="00182FD6" w:rsidRPr="002910C5" w:rsidRDefault="00182FD6" w:rsidP="007C7923">
      <w:pPr>
        <w:spacing w:after="0"/>
        <w:ind w:left="0"/>
        <w:jc w:val="left"/>
        <w:rPr>
          <w:sz w:val="24"/>
        </w:rPr>
      </w:pPr>
      <w:r>
        <w:rPr>
          <w:sz w:val="24"/>
        </w:rPr>
        <w:br w:type="page"/>
      </w:r>
    </w:p>
    <w:p w14:paraId="78F99A03" w14:textId="77777777" w:rsidR="00074DA9" w:rsidRDefault="00074DA9" w:rsidP="00C10261">
      <w:pPr>
        <w:pStyle w:val="Heading1"/>
      </w:pPr>
      <w:bookmarkStart w:id="432" w:name="_Toc31011777"/>
      <w:bookmarkStart w:id="433" w:name="_Toc31011983"/>
      <w:bookmarkStart w:id="434" w:name="_Toc31012189"/>
      <w:bookmarkStart w:id="435" w:name="_Toc31012601"/>
      <w:bookmarkStart w:id="436" w:name="_Toc65433114"/>
      <w:r w:rsidRPr="002910C5">
        <w:lastRenderedPageBreak/>
        <w:t xml:space="preserve">ARTICLE VI </w:t>
      </w:r>
      <w:r w:rsidR="00FB78D0">
        <w:t>–</w:t>
      </w:r>
      <w:r w:rsidRPr="002910C5">
        <w:t xml:space="preserve"> ACADEMIC</w:t>
      </w:r>
      <w:bookmarkEnd w:id="432"/>
      <w:bookmarkEnd w:id="433"/>
      <w:bookmarkEnd w:id="434"/>
      <w:bookmarkEnd w:id="435"/>
      <w:bookmarkEnd w:id="436"/>
    </w:p>
    <w:p w14:paraId="1A966718" w14:textId="77777777" w:rsidR="00FB78D0" w:rsidRPr="00FB78D0" w:rsidRDefault="00FB78D0" w:rsidP="00F94E6A">
      <w:pPr>
        <w:spacing w:after="0"/>
        <w:ind w:left="0"/>
      </w:pPr>
    </w:p>
    <w:p w14:paraId="16FDBCE4" w14:textId="77777777" w:rsidR="00FB78D0" w:rsidRDefault="00074DA9" w:rsidP="00AB6BAE">
      <w:pPr>
        <w:pStyle w:val="Heading2"/>
      </w:pPr>
      <w:bookmarkStart w:id="437" w:name="_Toc31011778"/>
      <w:bookmarkStart w:id="438" w:name="_Toc31011984"/>
      <w:bookmarkStart w:id="439" w:name="_Toc31012190"/>
      <w:bookmarkStart w:id="440" w:name="_Toc31012602"/>
      <w:bookmarkStart w:id="441" w:name="_Toc65433115"/>
      <w:r w:rsidRPr="002910C5">
        <w:t>SECTION 1. CONTROVERSIAL TOPICS/ACADEMIC FREEDOM</w:t>
      </w:r>
      <w:bookmarkEnd w:id="437"/>
      <w:bookmarkEnd w:id="438"/>
      <w:bookmarkEnd w:id="439"/>
      <w:bookmarkEnd w:id="440"/>
      <w:bookmarkEnd w:id="441"/>
    </w:p>
    <w:p w14:paraId="1F444102" w14:textId="6151AD6B" w:rsidR="00074DA9" w:rsidRPr="002910C5" w:rsidRDefault="001147F7" w:rsidP="00AB6BAE">
      <w:pPr>
        <w:pStyle w:val="Heading2"/>
      </w:pPr>
      <w:r w:rsidRPr="002910C5">
        <w:fldChar w:fldCharType="begin"/>
      </w:r>
      <w:r w:rsidR="00074DA9" w:rsidRPr="002910C5">
        <w:instrText xml:space="preserve"> XE </w:instrText>
      </w:r>
      <w:r w:rsidR="00FF058B">
        <w:instrText>“</w:instrText>
      </w:r>
      <w:r w:rsidR="00074DA9" w:rsidRPr="002910C5">
        <w:instrText>Controversial Topics</w:instrText>
      </w:r>
      <w:r w:rsidR="00FF058B">
        <w:instrText>”</w:instrText>
      </w:r>
      <w:r w:rsidR="00074DA9" w:rsidRPr="002910C5">
        <w:instrText xml:space="preserve"> \i </w:instrText>
      </w:r>
      <w:r w:rsidRPr="002910C5">
        <w:fldChar w:fldCharType="end"/>
      </w:r>
      <w:r w:rsidRPr="002910C5">
        <w:fldChar w:fldCharType="begin"/>
      </w:r>
      <w:r w:rsidR="00074DA9" w:rsidRPr="002910C5">
        <w:instrText xml:space="preserve"> XE </w:instrText>
      </w:r>
      <w:r w:rsidR="00FF058B">
        <w:instrText>“</w:instrText>
      </w:r>
      <w:r w:rsidR="00074DA9" w:rsidRPr="002910C5">
        <w:instrText>Academic Freedom</w:instrText>
      </w:r>
      <w:r w:rsidR="00FF058B">
        <w:instrText>”</w:instrText>
      </w:r>
      <w:r w:rsidR="00074DA9" w:rsidRPr="002910C5">
        <w:instrText xml:space="preserve"> \i </w:instrText>
      </w:r>
      <w:r w:rsidRPr="002910C5">
        <w:fldChar w:fldCharType="end"/>
      </w:r>
    </w:p>
    <w:p w14:paraId="187EBCD3" w14:textId="77777777" w:rsidR="00074DA9" w:rsidRDefault="00074DA9" w:rsidP="00F94E6A">
      <w:pPr>
        <w:spacing w:after="0"/>
        <w:ind w:left="0" w:hanging="360"/>
        <w:rPr>
          <w:sz w:val="24"/>
        </w:rPr>
      </w:pPr>
      <w:r w:rsidRPr="002910C5">
        <w:rPr>
          <w:sz w:val="24"/>
        </w:rPr>
        <w:t>A.</w:t>
      </w:r>
      <w:r w:rsidRPr="002910C5">
        <w:rPr>
          <w:sz w:val="24"/>
        </w:rPr>
        <w:tab/>
        <w:t>As a vital component of academic freedom, employees shall be responsible for decisions regarding the methods used for the instruction of students.</w:t>
      </w:r>
    </w:p>
    <w:p w14:paraId="511EAEFC" w14:textId="77777777" w:rsidR="007C7923" w:rsidRPr="002910C5" w:rsidRDefault="007C7923" w:rsidP="00F94E6A">
      <w:pPr>
        <w:spacing w:after="0"/>
        <w:ind w:left="0" w:hanging="360"/>
        <w:rPr>
          <w:sz w:val="24"/>
        </w:rPr>
      </w:pPr>
    </w:p>
    <w:p w14:paraId="212BEC90" w14:textId="21D20EEF" w:rsidR="00074DA9" w:rsidRDefault="00074DA9" w:rsidP="00F94E6A">
      <w:pPr>
        <w:spacing w:after="0"/>
        <w:ind w:left="0" w:hanging="360"/>
        <w:rPr>
          <w:sz w:val="24"/>
        </w:rPr>
      </w:pPr>
      <w:r w:rsidRPr="002910C5">
        <w:rPr>
          <w:sz w:val="24"/>
        </w:rPr>
        <w:t>B.</w:t>
      </w:r>
      <w:r w:rsidRPr="002910C5">
        <w:rPr>
          <w:sz w:val="24"/>
        </w:rPr>
        <w:tab/>
        <w:t xml:space="preserve">The District believes that controversial issues are a part of the </w:t>
      </w:r>
      <w:proofErr w:type="gramStart"/>
      <w:r w:rsidRPr="002910C5">
        <w:rPr>
          <w:sz w:val="24"/>
        </w:rPr>
        <w:t>District's</w:t>
      </w:r>
      <w:proofErr w:type="gramEnd"/>
      <w:r w:rsidRPr="002910C5">
        <w:rPr>
          <w:sz w:val="24"/>
        </w:rPr>
        <w:t xml:space="preserve"> instructional program when related to subject matter in a given grade level or specific curricular field. Employees will use professional judgment in determining the appropriateness of the issue to the curriculum and the maturity of the students. Questionable material shall be referred to the principal for </w:t>
      </w:r>
      <w:r w:rsidR="00484E79" w:rsidRPr="002910C5">
        <w:rPr>
          <w:sz w:val="24"/>
        </w:rPr>
        <w:t>decision.</w:t>
      </w:r>
    </w:p>
    <w:p w14:paraId="2D1F232F" w14:textId="77777777" w:rsidR="007C7923" w:rsidRPr="002910C5" w:rsidRDefault="007C7923" w:rsidP="00F94E6A">
      <w:pPr>
        <w:spacing w:after="0"/>
        <w:ind w:left="0" w:hanging="360"/>
        <w:rPr>
          <w:sz w:val="24"/>
        </w:rPr>
      </w:pPr>
    </w:p>
    <w:p w14:paraId="1E9597DF" w14:textId="77777777" w:rsidR="00074DA9" w:rsidRDefault="00074DA9" w:rsidP="00F94E6A">
      <w:pPr>
        <w:spacing w:after="0"/>
        <w:ind w:left="0" w:hanging="360"/>
        <w:rPr>
          <w:sz w:val="24"/>
        </w:rPr>
      </w:pPr>
      <w:r w:rsidRPr="002910C5">
        <w:rPr>
          <w:sz w:val="24"/>
        </w:rPr>
        <w:t>C.</w:t>
      </w:r>
      <w:r w:rsidRPr="002910C5">
        <w:rPr>
          <w:sz w:val="24"/>
        </w:rPr>
        <w:tab/>
        <w:t>The employee will inform the students that the unit is controversial. Objectives of the unit must be presented to the students for review by parents and students. If the parents request in writing that their student be allowed to be absent from a particular period or unit of work, the student will be allowed to go to an appropriate alternative to be provided for the student.</w:t>
      </w:r>
    </w:p>
    <w:p w14:paraId="6BEFF8A9" w14:textId="77777777" w:rsidR="007C7923" w:rsidRPr="002910C5" w:rsidRDefault="007C7923" w:rsidP="00F94E6A">
      <w:pPr>
        <w:spacing w:after="0"/>
        <w:ind w:left="0" w:hanging="360"/>
        <w:rPr>
          <w:sz w:val="24"/>
        </w:rPr>
      </w:pPr>
    </w:p>
    <w:p w14:paraId="70236381" w14:textId="77777777" w:rsidR="00074DA9" w:rsidRDefault="00074DA9" w:rsidP="00F94E6A">
      <w:pPr>
        <w:spacing w:after="0"/>
        <w:ind w:left="0" w:hanging="360"/>
        <w:rPr>
          <w:sz w:val="24"/>
        </w:rPr>
      </w:pPr>
      <w:r w:rsidRPr="002910C5">
        <w:rPr>
          <w:sz w:val="24"/>
        </w:rPr>
        <w:t>D.</w:t>
      </w:r>
      <w:r w:rsidRPr="002910C5">
        <w:rPr>
          <w:sz w:val="24"/>
        </w:rPr>
        <w:tab/>
        <w:t>Both sides must be presented by the employee when dealing with controversial subjects.</w:t>
      </w:r>
    </w:p>
    <w:p w14:paraId="18AD2C4C" w14:textId="77777777" w:rsidR="007C7923" w:rsidRPr="002910C5" w:rsidRDefault="007C7923" w:rsidP="00F94E6A">
      <w:pPr>
        <w:spacing w:after="0"/>
        <w:ind w:left="0" w:hanging="360"/>
        <w:rPr>
          <w:sz w:val="24"/>
        </w:rPr>
      </w:pPr>
    </w:p>
    <w:p w14:paraId="468930C2" w14:textId="23AAD1D8" w:rsidR="00074DA9" w:rsidRPr="00AA2046" w:rsidRDefault="00074DA9" w:rsidP="00F94E6A">
      <w:pPr>
        <w:spacing w:after="0"/>
        <w:ind w:left="0" w:hanging="360"/>
        <w:rPr>
          <w:color w:val="000000" w:themeColor="text1"/>
          <w:sz w:val="24"/>
        </w:rPr>
      </w:pPr>
      <w:r w:rsidRPr="00AA2046">
        <w:rPr>
          <w:color w:val="000000" w:themeColor="text1"/>
          <w:sz w:val="24"/>
        </w:rPr>
        <w:t>E.</w:t>
      </w:r>
      <w:r w:rsidRPr="00AA2046">
        <w:rPr>
          <w:color w:val="000000" w:themeColor="text1"/>
          <w:sz w:val="24"/>
        </w:rPr>
        <w:tab/>
      </w:r>
      <w:r w:rsidR="005D2933" w:rsidRPr="00AA2046">
        <w:rPr>
          <w:color w:val="000000" w:themeColor="text1"/>
          <w:sz w:val="24"/>
        </w:rPr>
        <w:t>Notification of a</w:t>
      </w:r>
      <w:r w:rsidRPr="00AA2046">
        <w:rPr>
          <w:color w:val="000000" w:themeColor="text1"/>
          <w:sz w:val="24"/>
        </w:rPr>
        <w:t xml:space="preserve">ll </w:t>
      </w:r>
      <w:r w:rsidR="00FF058B" w:rsidRPr="00AA2046">
        <w:rPr>
          <w:color w:val="000000" w:themeColor="text1"/>
          <w:sz w:val="24"/>
        </w:rPr>
        <w:t>guest speakers or presenters</w:t>
      </w:r>
      <w:r w:rsidRPr="00AA2046">
        <w:rPr>
          <w:color w:val="000000" w:themeColor="text1"/>
          <w:sz w:val="24"/>
        </w:rPr>
        <w:t xml:space="preserve"> must be </w:t>
      </w:r>
      <w:r w:rsidR="005D2933" w:rsidRPr="00AA2046">
        <w:rPr>
          <w:color w:val="000000" w:themeColor="text1"/>
          <w:sz w:val="24"/>
        </w:rPr>
        <w:t>provided t</w:t>
      </w:r>
      <w:r w:rsidR="00AA2046" w:rsidRPr="00AA2046">
        <w:rPr>
          <w:color w:val="000000" w:themeColor="text1"/>
          <w:sz w:val="24"/>
        </w:rPr>
        <w:t xml:space="preserve">o </w:t>
      </w:r>
      <w:r w:rsidRPr="00AA2046">
        <w:rPr>
          <w:color w:val="000000" w:themeColor="text1"/>
          <w:sz w:val="24"/>
        </w:rPr>
        <w:t>the principal</w:t>
      </w:r>
      <w:r w:rsidR="00AB0EA9" w:rsidRPr="00AA2046">
        <w:rPr>
          <w:color w:val="000000" w:themeColor="text1"/>
          <w:sz w:val="24"/>
        </w:rPr>
        <w:t xml:space="preserve"> for approval</w:t>
      </w:r>
      <w:r w:rsidRPr="00AA2046">
        <w:rPr>
          <w:color w:val="000000" w:themeColor="text1"/>
          <w:sz w:val="24"/>
        </w:rPr>
        <w:t xml:space="preserve">. </w:t>
      </w:r>
    </w:p>
    <w:p w14:paraId="18205174" w14:textId="77777777" w:rsidR="00FB78D0" w:rsidRPr="002910C5" w:rsidRDefault="00FB78D0" w:rsidP="00F94E6A">
      <w:pPr>
        <w:spacing w:after="0"/>
        <w:ind w:left="0" w:hanging="360"/>
        <w:rPr>
          <w:sz w:val="24"/>
        </w:rPr>
      </w:pPr>
    </w:p>
    <w:p w14:paraId="32085302" w14:textId="77777777" w:rsidR="002631EC" w:rsidRDefault="00074DA9" w:rsidP="00AB6BAE">
      <w:pPr>
        <w:pStyle w:val="Heading2"/>
      </w:pPr>
      <w:bookmarkStart w:id="442" w:name="_Toc31011779"/>
      <w:bookmarkStart w:id="443" w:name="_Toc31011985"/>
      <w:bookmarkStart w:id="444" w:name="_Toc31012191"/>
      <w:bookmarkStart w:id="445" w:name="_Toc31012603"/>
      <w:bookmarkStart w:id="446" w:name="_Toc65433116"/>
      <w:r w:rsidRPr="002910C5">
        <w:t>SECTION 2. EMPLOYEE WORKLOAD</w:t>
      </w:r>
      <w:bookmarkEnd w:id="442"/>
      <w:bookmarkEnd w:id="443"/>
      <w:bookmarkEnd w:id="444"/>
      <w:bookmarkEnd w:id="445"/>
      <w:bookmarkEnd w:id="446"/>
    </w:p>
    <w:p w14:paraId="310C238B" w14:textId="77777777" w:rsidR="002631EC" w:rsidRDefault="002631EC" w:rsidP="00AB6BAE">
      <w:pPr>
        <w:pStyle w:val="Heading2"/>
      </w:pPr>
    </w:p>
    <w:p w14:paraId="6EA70BDD" w14:textId="675BFF12" w:rsidR="002631EC" w:rsidRPr="00AA2046" w:rsidRDefault="000F7EC4" w:rsidP="00AB6BAE">
      <w:pPr>
        <w:pStyle w:val="Heading2"/>
      </w:pPr>
      <w:r w:rsidRPr="00AA2046">
        <w:t>A.</w:t>
      </w:r>
      <w:r w:rsidR="002631EC" w:rsidRPr="00AA2046">
        <w:t xml:space="preserve"> Classroom Size and Instructional Groups</w:t>
      </w:r>
    </w:p>
    <w:p w14:paraId="5EB13992" w14:textId="77777777" w:rsidR="002631EC" w:rsidRPr="00AA2046" w:rsidRDefault="002631EC" w:rsidP="002631EC">
      <w:pPr>
        <w:rPr>
          <w:color w:val="000000" w:themeColor="text1"/>
        </w:rPr>
      </w:pPr>
    </w:p>
    <w:p w14:paraId="64CFBDE9" w14:textId="77777777" w:rsidR="00AA2046" w:rsidRDefault="002631EC" w:rsidP="00C10261">
      <w:pPr>
        <w:pStyle w:val="ListParagraph"/>
        <w:numPr>
          <w:ilvl w:val="0"/>
          <w:numId w:val="126"/>
        </w:numPr>
        <w:shd w:val="clear" w:color="auto" w:fill="FFFFFF"/>
        <w:spacing w:after="0"/>
        <w:ind w:left="540"/>
        <w:jc w:val="left"/>
        <w:rPr>
          <w:color w:val="000000" w:themeColor="text1"/>
          <w:sz w:val="24"/>
          <w:szCs w:val="24"/>
        </w:rPr>
        <w:pPrChange w:id="447" w:author="Kristin Trease" w:date="2024-09-15T19:13:00Z">
          <w:pPr>
            <w:pStyle w:val="ListParagraph"/>
            <w:numPr>
              <w:ilvl w:val="1"/>
              <w:numId w:val="26"/>
            </w:numPr>
            <w:shd w:val="clear" w:color="auto" w:fill="FFFFFF"/>
            <w:spacing w:after="0"/>
            <w:ind w:left="450" w:hanging="360"/>
            <w:jc w:val="left"/>
          </w:pPr>
        </w:pPrChange>
      </w:pPr>
      <w:r w:rsidRPr="00AA2046">
        <w:rPr>
          <w:color w:val="000000" w:themeColor="text1"/>
          <w:sz w:val="24"/>
          <w:szCs w:val="24"/>
        </w:rPr>
        <w:t xml:space="preserve">The District and the Association believe that the premise to constructive solutions </w:t>
      </w:r>
      <w:proofErr w:type="gramStart"/>
      <w:r w:rsidRPr="00AA2046">
        <w:rPr>
          <w:color w:val="000000" w:themeColor="text1"/>
          <w:sz w:val="24"/>
          <w:szCs w:val="24"/>
        </w:rPr>
        <w:t>are</w:t>
      </w:r>
      <w:proofErr w:type="gramEnd"/>
      <w:r w:rsidRPr="00AA2046">
        <w:rPr>
          <w:color w:val="000000" w:themeColor="text1"/>
          <w:sz w:val="24"/>
          <w:szCs w:val="24"/>
        </w:rPr>
        <w:t xml:space="preserve"> best made collaboratively. Other stakeholders (association membership, administrators, fiscal team) may be involved at any step in the process for the purpose of collaboratively resolving every issue in the best interest of our scholars.</w:t>
      </w:r>
    </w:p>
    <w:p w14:paraId="53133F65" w14:textId="77777777" w:rsidR="00C10261" w:rsidRDefault="00C10261" w:rsidP="00C10261">
      <w:pPr>
        <w:pStyle w:val="ListParagraph"/>
        <w:shd w:val="clear" w:color="auto" w:fill="FFFFFF"/>
        <w:spacing w:after="0"/>
        <w:ind w:left="540"/>
        <w:jc w:val="left"/>
        <w:rPr>
          <w:ins w:id="448" w:author="Kristin Trease" w:date="2024-09-15T19:13:00Z"/>
          <w:color w:val="000000" w:themeColor="text1"/>
          <w:sz w:val="24"/>
          <w:szCs w:val="24"/>
        </w:rPr>
        <w:pPrChange w:id="449" w:author="Kristin Trease" w:date="2024-09-15T19:13:00Z">
          <w:pPr>
            <w:pStyle w:val="ListParagraph"/>
            <w:numPr>
              <w:numId w:val="126"/>
            </w:numPr>
            <w:shd w:val="clear" w:color="auto" w:fill="FFFFFF"/>
            <w:spacing w:after="0"/>
            <w:ind w:left="540" w:hanging="360"/>
            <w:jc w:val="left"/>
          </w:pPr>
        </w:pPrChange>
      </w:pPr>
    </w:p>
    <w:p w14:paraId="0895B9BD" w14:textId="482F2109" w:rsidR="002631EC" w:rsidRPr="00AA2046" w:rsidRDefault="002631EC" w:rsidP="00C10261">
      <w:pPr>
        <w:pStyle w:val="ListParagraph"/>
        <w:numPr>
          <w:ilvl w:val="0"/>
          <w:numId w:val="126"/>
        </w:numPr>
        <w:shd w:val="clear" w:color="auto" w:fill="FFFFFF"/>
        <w:spacing w:after="0"/>
        <w:ind w:left="540"/>
        <w:jc w:val="left"/>
        <w:rPr>
          <w:color w:val="000000" w:themeColor="text1"/>
          <w:sz w:val="24"/>
          <w:szCs w:val="24"/>
        </w:rPr>
        <w:pPrChange w:id="450" w:author="Kristin Trease" w:date="2024-09-15T19:13:00Z">
          <w:pPr>
            <w:pStyle w:val="ListParagraph"/>
            <w:numPr>
              <w:ilvl w:val="1"/>
              <w:numId w:val="26"/>
            </w:numPr>
            <w:shd w:val="clear" w:color="auto" w:fill="FFFFFF"/>
            <w:spacing w:after="0"/>
            <w:ind w:left="450" w:hanging="360"/>
            <w:jc w:val="left"/>
          </w:pPr>
        </w:pPrChange>
      </w:pPr>
      <w:r w:rsidRPr="00AA2046">
        <w:rPr>
          <w:color w:val="000000" w:themeColor="text1"/>
          <w:sz w:val="24"/>
          <w:szCs w:val="24"/>
        </w:rPr>
        <w:t xml:space="preserve">The District and the Association mutually agree that appropriate class sizes are an integral part of the success of our teachers and our scholars. To this end, the district </w:t>
      </w:r>
      <w:r w:rsidR="005B61B4" w:rsidRPr="00AA2046">
        <w:rPr>
          <w:color w:val="000000" w:themeColor="text1"/>
          <w:sz w:val="24"/>
          <w:szCs w:val="24"/>
        </w:rPr>
        <w:t>will</w:t>
      </w:r>
      <w:r w:rsidR="00791FBF" w:rsidRPr="00AA2046">
        <w:rPr>
          <w:color w:val="000000" w:themeColor="text1"/>
          <w:sz w:val="24"/>
          <w:szCs w:val="24"/>
        </w:rPr>
        <w:t xml:space="preserve"> </w:t>
      </w:r>
      <w:proofErr w:type="gramStart"/>
      <w:r w:rsidRPr="00AA2046">
        <w:rPr>
          <w:color w:val="000000" w:themeColor="text1"/>
          <w:sz w:val="24"/>
          <w:szCs w:val="24"/>
        </w:rPr>
        <w:t>be in compliance with</w:t>
      </w:r>
      <w:proofErr w:type="gramEnd"/>
      <w:r w:rsidRPr="00AA2046">
        <w:rPr>
          <w:color w:val="000000" w:themeColor="text1"/>
          <w:sz w:val="24"/>
          <w:szCs w:val="24"/>
        </w:rPr>
        <w:t xml:space="preserve"> the </w:t>
      </w:r>
      <w:r w:rsidR="00F63038" w:rsidRPr="00AA2046">
        <w:rPr>
          <w:color w:val="000000" w:themeColor="text1"/>
          <w:sz w:val="24"/>
          <w:szCs w:val="24"/>
        </w:rPr>
        <w:t xml:space="preserve">prototypical </w:t>
      </w:r>
      <w:r w:rsidRPr="00AA2046">
        <w:rPr>
          <w:color w:val="000000" w:themeColor="text1"/>
          <w:sz w:val="24"/>
          <w:szCs w:val="24"/>
        </w:rPr>
        <w:t xml:space="preserve">class size </w:t>
      </w:r>
      <w:r w:rsidR="00F63038" w:rsidRPr="00AA2046">
        <w:rPr>
          <w:color w:val="000000" w:themeColor="text1"/>
          <w:sz w:val="24"/>
          <w:szCs w:val="24"/>
        </w:rPr>
        <w:t>modeling</w:t>
      </w:r>
      <w:r w:rsidR="000D4F81" w:rsidRPr="00AA2046">
        <w:rPr>
          <w:color w:val="000000" w:themeColor="text1"/>
          <w:sz w:val="24"/>
          <w:szCs w:val="24"/>
        </w:rPr>
        <w:t xml:space="preserve"> for general education class size</w:t>
      </w:r>
      <w:r w:rsidRPr="00AA2046">
        <w:rPr>
          <w:color w:val="000000" w:themeColor="text1"/>
          <w:sz w:val="24"/>
          <w:szCs w:val="24"/>
        </w:rPr>
        <w:t xml:space="preserve"> from Washington State</w:t>
      </w:r>
      <w:r w:rsidR="00F63038" w:rsidRPr="00AA2046">
        <w:rPr>
          <w:color w:val="000000" w:themeColor="text1"/>
          <w:sz w:val="24"/>
          <w:szCs w:val="24"/>
        </w:rPr>
        <w:t xml:space="preserve"> per RCW 28A.150.260.</w:t>
      </w:r>
    </w:p>
    <w:p w14:paraId="126361A9" w14:textId="77777777" w:rsidR="00C10261" w:rsidRDefault="00C10261" w:rsidP="00C10261">
      <w:pPr>
        <w:pStyle w:val="ListParagraph"/>
        <w:shd w:val="clear" w:color="auto" w:fill="FFFFFF"/>
        <w:spacing w:after="0"/>
        <w:ind w:left="2160"/>
        <w:jc w:val="left"/>
        <w:rPr>
          <w:ins w:id="451" w:author="Kristin Trease" w:date="2024-09-15T19:13:00Z"/>
          <w:color w:val="000000" w:themeColor="text1"/>
          <w:sz w:val="24"/>
          <w:szCs w:val="24"/>
        </w:rPr>
        <w:pPrChange w:id="452" w:author="Kristin Trease" w:date="2024-09-15T19:13:00Z">
          <w:pPr>
            <w:pStyle w:val="ListParagraph"/>
            <w:numPr>
              <w:numId w:val="126"/>
            </w:numPr>
            <w:shd w:val="clear" w:color="auto" w:fill="FFFFFF"/>
            <w:spacing w:after="0"/>
            <w:ind w:left="2160" w:hanging="360"/>
            <w:jc w:val="left"/>
          </w:pPr>
        </w:pPrChange>
      </w:pPr>
    </w:p>
    <w:p w14:paraId="31A45652" w14:textId="15DE760C" w:rsidR="00AA2046" w:rsidRDefault="00BB5B73" w:rsidP="00C10261">
      <w:pPr>
        <w:pStyle w:val="ListParagraph"/>
        <w:numPr>
          <w:ilvl w:val="0"/>
          <w:numId w:val="126"/>
        </w:numPr>
        <w:shd w:val="clear" w:color="auto" w:fill="FFFFFF"/>
        <w:spacing w:after="0"/>
        <w:ind w:left="540"/>
        <w:jc w:val="left"/>
        <w:rPr>
          <w:color w:val="000000" w:themeColor="text1"/>
          <w:sz w:val="24"/>
          <w:szCs w:val="24"/>
        </w:rPr>
        <w:pPrChange w:id="453" w:author="Kristin Trease" w:date="2024-09-15T19:13:00Z">
          <w:pPr>
            <w:pStyle w:val="ListParagraph"/>
            <w:numPr>
              <w:ilvl w:val="1"/>
              <w:numId w:val="26"/>
            </w:numPr>
            <w:shd w:val="clear" w:color="auto" w:fill="FFFFFF"/>
            <w:spacing w:after="0"/>
            <w:ind w:left="450" w:hanging="360"/>
            <w:jc w:val="left"/>
          </w:pPr>
        </w:pPrChange>
      </w:pPr>
      <w:r w:rsidRPr="00AA2046">
        <w:rPr>
          <w:color w:val="000000" w:themeColor="text1"/>
          <w:sz w:val="24"/>
          <w:szCs w:val="24"/>
        </w:rPr>
        <w:t>General Education average class size goals will be fully implemented during the 2022/23 school year and following.</w:t>
      </w:r>
    </w:p>
    <w:p w14:paraId="50204680" w14:textId="77777777" w:rsidR="00AA2046" w:rsidRDefault="00AA2046" w:rsidP="00AA2046">
      <w:pPr>
        <w:pStyle w:val="ListParagraph"/>
        <w:shd w:val="clear" w:color="auto" w:fill="FFFFFF"/>
        <w:spacing w:after="0"/>
        <w:ind w:left="450"/>
        <w:jc w:val="left"/>
        <w:rPr>
          <w:color w:val="000000" w:themeColor="text1"/>
          <w:sz w:val="24"/>
          <w:szCs w:val="24"/>
        </w:rPr>
      </w:pPr>
    </w:p>
    <w:p w14:paraId="6363EC5B" w14:textId="77777777" w:rsidR="00AA2046" w:rsidRDefault="002631EC" w:rsidP="00C10261">
      <w:pPr>
        <w:pStyle w:val="ListParagraph"/>
        <w:numPr>
          <w:ilvl w:val="1"/>
          <w:numId w:val="37"/>
        </w:numPr>
        <w:shd w:val="clear" w:color="auto" w:fill="FFFFFF"/>
        <w:spacing w:after="0"/>
        <w:ind w:left="990"/>
        <w:jc w:val="left"/>
        <w:rPr>
          <w:color w:val="000000" w:themeColor="text1"/>
          <w:sz w:val="24"/>
          <w:szCs w:val="24"/>
        </w:rPr>
      </w:pPr>
      <w:r w:rsidRPr="00AA2046">
        <w:rPr>
          <w:color w:val="000000" w:themeColor="text1"/>
          <w:sz w:val="24"/>
          <w:szCs w:val="24"/>
        </w:rPr>
        <w:t>Grade K</w:t>
      </w:r>
      <w:r w:rsidR="00BA157C" w:rsidRPr="00AA2046">
        <w:rPr>
          <w:color w:val="000000" w:themeColor="text1"/>
          <w:sz w:val="24"/>
          <w:szCs w:val="24"/>
        </w:rPr>
        <w:t>-3</w:t>
      </w:r>
      <w:r w:rsidRPr="00AA2046">
        <w:rPr>
          <w:color w:val="000000" w:themeColor="text1"/>
          <w:sz w:val="24"/>
          <w:szCs w:val="24"/>
        </w:rPr>
        <w:t xml:space="preserve">: </w:t>
      </w:r>
      <w:r w:rsidR="001B1DAA" w:rsidRPr="00AA2046">
        <w:rPr>
          <w:color w:val="000000" w:themeColor="text1"/>
          <w:sz w:val="24"/>
          <w:szCs w:val="24"/>
        </w:rPr>
        <w:t>17</w:t>
      </w:r>
      <w:r w:rsidRPr="00AA2046">
        <w:rPr>
          <w:color w:val="000000" w:themeColor="text1"/>
          <w:sz w:val="24"/>
          <w:szCs w:val="24"/>
        </w:rPr>
        <w:t xml:space="preserve"> students</w:t>
      </w:r>
    </w:p>
    <w:p w14:paraId="2A0BF6DF" w14:textId="77777777" w:rsidR="00AA2046" w:rsidRDefault="002631EC" w:rsidP="00C10261">
      <w:pPr>
        <w:pStyle w:val="ListParagraph"/>
        <w:numPr>
          <w:ilvl w:val="1"/>
          <w:numId w:val="37"/>
        </w:numPr>
        <w:shd w:val="clear" w:color="auto" w:fill="FFFFFF"/>
        <w:spacing w:after="0"/>
        <w:ind w:left="990"/>
        <w:jc w:val="left"/>
        <w:rPr>
          <w:color w:val="000000" w:themeColor="text1"/>
          <w:sz w:val="24"/>
          <w:szCs w:val="24"/>
        </w:rPr>
        <w:pPrChange w:id="454" w:author="Kristin Trease" w:date="2024-09-15T19:13:00Z">
          <w:pPr>
            <w:pStyle w:val="ListParagraph"/>
            <w:numPr>
              <w:ilvl w:val="1"/>
              <w:numId w:val="37"/>
            </w:numPr>
            <w:shd w:val="clear" w:color="auto" w:fill="FFFFFF"/>
            <w:spacing w:after="0"/>
            <w:ind w:left="810" w:hanging="360"/>
            <w:jc w:val="left"/>
          </w:pPr>
        </w:pPrChange>
      </w:pPr>
      <w:r w:rsidRPr="00AA2046">
        <w:rPr>
          <w:color w:val="000000" w:themeColor="text1"/>
          <w:sz w:val="24"/>
          <w:szCs w:val="24"/>
        </w:rPr>
        <w:t>Grades 4</w:t>
      </w:r>
      <w:r w:rsidR="005B2397" w:rsidRPr="00AA2046">
        <w:rPr>
          <w:color w:val="000000" w:themeColor="text1"/>
          <w:sz w:val="24"/>
          <w:szCs w:val="24"/>
        </w:rPr>
        <w:t>-6</w:t>
      </w:r>
      <w:r w:rsidR="00BA157C" w:rsidRPr="00AA2046">
        <w:rPr>
          <w:color w:val="000000" w:themeColor="text1"/>
          <w:sz w:val="24"/>
          <w:szCs w:val="24"/>
        </w:rPr>
        <w:t xml:space="preserve">: </w:t>
      </w:r>
      <w:r w:rsidR="00F63038" w:rsidRPr="00AA2046">
        <w:rPr>
          <w:color w:val="000000" w:themeColor="text1"/>
          <w:sz w:val="24"/>
          <w:szCs w:val="24"/>
        </w:rPr>
        <w:t>27</w:t>
      </w:r>
      <w:r w:rsidR="00BA157C" w:rsidRPr="00AA2046">
        <w:rPr>
          <w:color w:val="000000" w:themeColor="text1"/>
          <w:sz w:val="24"/>
          <w:szCs w:val="24"/>
        </w:rPr>
        <w:t xml:space="preserve"> stu</w:t>
      </w:r>
      <w:r w:rsidR="00484E79" w:rsidRPr="00AA2046">
        <w:rPr>
          <w:color w:val="000000" w:themeColor="text1"/>
          <w:sz w:val="24"/>
          <w:szCs w:val="24"/>
        </w:rPr>
        <w:t>d</w:t>
      </w:r>
      <w:r w:rsidR="00BA157C" w:rsidRPr="00AA2046">
        <w:rPr>
          <w:color w:val="000000" w:themeColor="text1"/>
          <w:sz w:val="24"/>
          <w:szCs w:val="24"/>
        </w:rPr>
        <w:t>ents</w:t>
      </w:r>
    </w:p>
    <w:p w14:paraId="095CD985" w14:textId="77777777" w:rsidR="00AA2046" w:rsidRDefault="001B1DAA" w:rsidP="00C10261">
      <w:pPr>
        <w:pStyle w:val="ListParagraph"/>
        <w:numPr>
          <w:ilvl w:val="1"/>
          <w:numId w:val="37"/>
        </w:numPr>
        <w:shd w:val="clear" w:color="auto" w:fill="FFFFFF"/>
        <w:spacing w:after="0"/>
        <w:ind w:left="990"/>
        <w:jc w:val="left"/>
        <w:rPr>
          <w:color w:val="000000" w:themeColor="text1"/>
          <w:sz w:val="24"/>
          <w:szCs w:val="24"/>
        </w:rPr>
        <w:pPrChange w:id="455" w:author="Kristin Trease" w:date="2024-09-15T19:13:00Z">
          <w:pPr>
            <w:pStyle w:val="ListParagraph"/>
            <w:numPr>
              <w:ilvl w:val="1"/>
              <w:numId w:val="37"/>
            </w:numPr>
            <w:shd w:val="clear" w:color="auto" w:fill="FFFFFF"/>
            <w:spacing w:after="0"/>
            <w:ind w:left="810" w:hanging="360"/>
            <w:jc w:val="left"/>
          </w:pPr>
        </w:pPrChange>
      </w:pPr>
      <w:r w:rsidRPr="00AA2046">
        <w:rPr>
          <w:color w:val="000000" w:themeColor="text1"/>
          <w:sz w:val="24"/>
          <w:szCs w:val="24"/>
        </w:rPr>
        <w:t>Grades 7-8: 29</w:t>
      </w:r>
    </w:p>
    <w:p w14:paraId="7631692E" w14:textId="77777777" w:rsidR="00AA2046" w:rsidRDefault="002631EC" w:rsidP="00C10261">
      <w:pPr>
        <w:pStyle w:val="ListParagraph"/>
        <w:numPr>
          <w:ilvl w:val="1"/>
          <w:numId w:val="37"/>
        </w:numPr>
        <w:shd w:val="clear" w:color="auto" w:fill="FFFFFF"/>
        <w:spacing w:after="0"/>
        <w:ind w:left="990"/>
        <w:jc w:val="left"/>
        <w:rPr>
          <w:color w:val="000000" w:themeColor="text1"/>
          <w:sz w:val="24"/>
          <w:szCs w:val="24"/>
        </w:rPr>
        <w:pPrChange w:id="456" w:author="Kristin Trease" w:date="2024-09-15T19:13:00Z">
          <w:pPr>
            <w:pStyle w:val="ListParagraph"/>
            <w:numPr>
              <w:ilvl w:val="1"/>
              <w:numId w:val="37"/>
            </w:numPr>
            <w:shd w:val="clear" w:color="auto" w:fill="FFFFFF"/>
            <w:spacing w:after="0"/>
            <w:ind w:left="810" w:hanging="360"/>
            <w:jc w:val="left"/>
          </w:pPr>
        </w:pPrChange>
      </w:pPr>
      <w:r w:rsidRPr="00AA2046">
        <w:rPr>
          <w:color w:val="000000" w:themeColor="text1"/>
          <w:sz w:val="24"/>
          <w:szCs w:val="24"/>
        </w:rPr>
        <w:t xml:space="preserve">Grades 9-12: </w:t>
      </w:r>
      <w:r w:rsidR="009D0375" w:rsidRPr="00AA2046">
        <w:rPr>
          <w:color w:val="000000" w:themeColor="text1"/>
          <w:sz w:val="24"/>
          <w:szCs w:val="24"/>
        </w:rPr>
        <w:t>29</w:t>
      </w:r>
      <w:r w:rsidRPr="00AA2046">
        <w:rPr>
          <w:color w:val="000000" w:themeColor="text1"/>
          <w:sz w:val="24"/>
          <w:szCs w:val="24"/>
        </w:rPr>
        <w:t xml:space="preserve"> students</w:t>
      </w:r>
    </w:p>
    <w:p w14:paraId="47CC93D3" w14:textId="77777777" w:rsidR="00AA2046" w:rsidRDefault="00BA157C" w:rsidP="00C10261">
      <w:pPr>
        <w:pStyle w:val="ListParagraph"/>
        <w:numPr>
          <w:ilvl w:val="1"/>
          <w:numId w:val="37"/>
        </w:numPr>
        <w:shd w:val="clear" w:color="auto" w:fill="FFFFFF"/>
        <w:spacing w:after="0"/>
        <w:ind w:left="990"/>
        <w:jc w:val="left"/>
        <w:rPr>
          <w:color w:val="000000" w:themeColor="text1"/>
          <w:sz w:val="24"/>
          <w:szCs w:val="24"/>
        </w:rPr>
        <w:pPrChange w:id="457" w:author="Kristin Trease" w:date="2024-09-15T19:13:00Z">
          <w:pPr>
            <w:pStyle w:val="ListParagraph"/>
            <w:numPr>
              <w:ilvl w:val="1"/>
              <w:numId w:val="37"/>
            </w:numPr>
            <w:shd w:val="clear" w:color="auto" w:fill="FFFFFF"/>
            <w:spacing w:after="0"/>
            <w:ind w:left="810" w:hanging="360"/>
            <w:jc w:val="left"/>
          </w:pPr>
        </w:pPrChange>
      </w:pPr>
      <w:r w:rsidRPr="00AA2046">
        <w:rPr>
          <w:color w:val="000000" w:themeColor="text1"/>
          <w:sz w:val="24"/>
          <w:szCs w:val="24"/>
        </w:rPr>
        <w:t>Weight Training (9-12): 18 students</w:t>
      </w:r>
    </w:p>
    <w:p w14:paraId="5C83B746" w14:textId="77777777" w:rsidR="00AA2046" w:rsidRDefault="00BA157C" w:rsidP="00C10261">
      <w:pPr>
        <w:pStyle w:val="ListParagraph"/>
        <w:numPr>
          <w:ilvl w:val="1"/>
          <w:numId w:val="37"/>
        </w:numPr>
        <w:shd w:val="clear" w:color="auto" w:fill="FFFFFF"/>
        <w:spacing w:after="0"/>
        <w:ind w:left="990"/>
        <w:jc w:val="left"/>
        <w:rPr>
          <w:color w:val="000000" w:themeColor="text1"/>
          <w:sz w:val="24"/>
          <w:szCs w:val="24"/>
        </w:rPr>
        <w:pPrChange w:id="458" w:author="Kristin Trease" w:date="2024-09-15T19:13:00Z">
          <w:pPr>
            <w:pStyle w:val="ListParagraph"/>
            <w:numPr>
              <w:ilvl w:val="1"/>
              <w:numId w:val="37"/>
            </w:numPr>
            <w:shd w:val="clear" w:color="auto" w:fill="FFFFFF"/>
            <w:spacing w:after="0"/>
            <w:ind w:left="810" w:hanging="360"/>
            <w:jc w:val="left"/>
          </w:pPr>
        </w:pPrChange>
      </w:pPr>
      <w:r w:rsidRPr="00AA2046">
        <w:rPr>
          <w:color w:val="000000" w:themeColor="text1"/>
          <w:sz w:val="24"/>
          <w:szCs w:val="24"/>
        </w:rPr>
        <w:t>CTE</w:t>
      </w:r>
      <w:r w:rsidR="009D0375" w:rsidRPr="00AA2046">
        <w:rPr>
          <w:color w:val="000000" w:themeColor="text1"/>
          <w:sz w:val="24"/>
          <w:szCs w:val="24"/>
        </w:rPr>
        <w:t xml:space="preserve"> (middle and high school level)</w:t>
      </w:r>
      <w:r w:rsidRPr="00AA2046">
        <w:rPr>
          <w:color w:val="000000" w:themeColor="text1"/>
          <w:sz w:val="24"/>
          <w:szCs w:val="24"/>
        </w:rPr>
        <w:t xml:space="preserve">: </w:t>
      </w:r>
      <w:r w:rsidR="009D0375" w:rsidRPr="00AA2046">
        <w:rPr>
          <w:color w:val="000000" w:themeColor="text1"/>
          <w:sz w:val="24"/>
          <w:szCs w:val="24"/>
        </w:rPr>
        <w:t>23</w:t>
      </w:r>
      <w:r w:rsidRPr="00AA2046">
        <w:rPr>
          <w:color w:val="000000" w:themeColor="text1"/>
          <w:sz w:val="24"/>
          <w:szCs w:val="24"/>
        </w:rPr>
        <w:t xml:space="preserve"> students</w:t>
      </w:r>
    </w:p>
    <w:p w14:paraId="2FAC4F1F" w14:textId="0321E210" w:rsidR="00AA2046" w:rsidRDefault="002631EC" w:rsidP="00C10261">
      <w:pPr>
        <w:pStyle w:val="ListParagraph"/>
        <w:numPr>
          <w:ilvl w:val="1"/>
          <w:numId w:val="37"/>
        </w:numPr>
        <w:shd w:val="clear" w:color="auto" w:fill="FFFFFF"/>
        <w:spacing w:after="0"/>
        <w:ind w:left="990"/>
        <w:jc w:val="left"/>
        <w:rPr>
          <w:color w:val="000000" w:themeColor="text1"/>
          <w:sz w:val="24"/>
          <w:szCs w:val="24"/>
        </w:rPr>
        <w:pPrChange w:id="459" w:author="Kristin Trease" w:date="2024-09-15T19:13:00Z">
          <w:pPr>
            <w:pStyle w:val="ListParagraph"/>
            <w:numPr>
              <w:ilvl w:val="1"/>
              <w:numId w:val="37"/>
            </w:numPr>
            <w:shd w:val="clear" w:color="auto" w:fill="FFFFFF"/>
            <w:spacing w:after="0"/>
            <w:ind w:left="810" w:hanging="360"/>
            <w:jc w:val="left"/>
          </w:pPr>
        </w:pPrChange>
      </w:pPr>
      <w:r w:rsidRPr="00AA2046">
        <w:rPr>
          <w:color w:val="000000" w:themeColor="text1"/>
          <w:sz w:val="24"/>
          <w:szCs w:val="24"/>
        </w:rPr>
        <w:t xml:space="preserve">Lab Science Classes (Grades </w:t>
      </w:r>
      <w:r w:rsidR="000D4F81" w:rsidRPr="00AA2046">
        <w:rPr>
          <w:color w:val="000000" w:themeColor="text1"/>
          <w:sz w:val="24"/>
          <w:szCs w:val="24"/>
        </w:rPr>
        <w:t>7</w:t>
      </w:r>
      <w:r w:rsidRPr="00AA2046">
        <w:rPr>
          <w:color w:val="000000" w:themeColor="text1"/>
          <w:sz w:val="24"/>
          <w:szCs w:val="24"/>
        </w:rPr>
        <w:t>-12</w:t>
      </w:r>
      <w:r w:rsidR="000D4F81" w:rsidRPr="00AA2046">
        <w:rPr>
          <w:color w:val="000000" w:themeColor="text1"/>
          <w:sz w:val="24"/>
          <w:szCs w:val="24"/>
        </w:rPr>
        <w:t xml:space="preserve"> and Grades 9-12 after 7and 8 move to Harrah Campus</w:t>
      </w:r>
      <w:r w:rsidRPr="00AA2046">
        <w:rPr>
          <w:color w:val="000000" w:themeColor="text1"/>
          <w:sz w:val="24"/>
          <w:szCs w:val="24"/>
        </w:rPr>
        <w:t xml:space="preserve">): </w:t>
      </w:r>
      <w:r w:rsidR="009D0375" w:rsidRPr="00AA2046">
        <w:rPr>
          <w:color w:val="000000" w:themeColor="text1"/>
          <w:sz w:val="24"/>
          <w:szCs w:val="24"/>
        </w:rPr>
        <w:t>20</w:t>
      </w:r>
      <w:r w:rsidRPr="00AA2046">
        <w:rPr>
          <w:color w:val="000000" w:themeColor="text1"/>
          <w:sz w:val="24"/>
          <w:szCs w:val="24"/>
        </w:rPr>
        <w:t xml:space="preserve"> </w:t>
      </w:r>
      <w:proofErr w:type="gramStart"/>
      <w:r w:rsidRPr="00AA2046">
        <w:rPr>
          <w:color w:val="000000" w:themeColor="text1"/>
          <w:sz w:val="24"/>
          <w:szCs w:val="24"/>
        </w:rPr>
        <w:t>student</w:t>
      </w:r>
      <w:proofErr w:type="gramEnd"/>
    </w:p>
    <w:p w14:paraId="45EA4184" w14:textId="77777777" w:rsidR="00AA2046" w:rsidRPr="00AA2046" w:rsidRDefault="00AA2046" w:rsidP="00AA2046">
      <w:pPr>
        <w:shd w:val="clear" w:color="auto" w:fill="FFFFFF"/>
        <w:spacing w:after="0"/>
        <w:ind w:left="0"/>
        <w:jc w:val="left"/>
        <w:rPr>
          <w:color w:val="000000" w:themeColor="text1"/>
          <w:sz w:val="24"/>
          <w:szCs w:val="24"/>
        </w:rPr>
      </w:pPr>
    </w:p>
    <w:p w14:paraId="3E135386" w14:textId="2A4366FD" w:rsidR="002631EC" w:rsidRPr="00AA2046" w:rsidRDefault="009B2F5C" w:rsidP="00AA2046">
      <w:pPr>
        <w:pStyle w:val="ListParagraph"/>
        <w:shd w:val="clear" w:color="auto" w:fill="FFFFFF"/>
        <w:spacing w:after="0"/>
        <w:ind w:left="450" w:hanging="450"/>
        <w:jc w:val="left"/>
        <w:rPr>
          <w:color w:val="000000" w:themeColor="text1"/>
        </w:rPr>
      </w:pPr>
      <w:r w:rsidRPr="00AA2046">
        <w:rPr>
          <w:color w:val="000000" w:themeColor="text1"/>
          <w:sz w:val="24"/>
          <w:szCs w:val="24"/>
        </w:rPr>
        <w:lastRenderedPageBreak/>
        <w:t>4.</w:t>
      </w:r>
      <w:r w:rsidRPr="00AA2046">
        <w:rPr>
          <w:color w:val="000000" w:themeColor="text1"/>
          <w:sz w:val="24"/>
          <w:szCs w:val="24"/>
        </w:rPr>
        <w:tab/>
        <w:t>T</w:t>
      </w:r>
      <w:r w:rsidR="002631EC" w:rsidRPr="00AA2046">
        <w:rPr>
          <w:color w:val="000000" w:themeColor="text1"/>
          <w:sz w:val="24"/>
          <w:szCs w:val="24"/>
        </w:rPr>
        <w:t>he employee may apply in writing, to their building principal and the Superintendent for assistance in improving the learning process. The building principal will meet with the employee within five (5) working days and collaboratively develop a solution to deal with the class size issue</w:t>
      </w:r>
      <w:r w:rsidR="005C20AD" w:rsidRPr="00AA2046">
        <w:rPr>
          <w:color w:val="000000" w:themeColor="text1"/>
          <w:sz w:val="24"/>
          <w:szCs w:val="24"/>
        </w:rPr>
        <w:t xml:space="preserve"> to the best of the building principal’s ability</w:t>
      </w:r>
      <w:r w:rsidR="002631EC" w:rsidRPr="00AA2046">
        <w:rPr>
          <w:color w:val="000000" w:themeColor="text1"/>
          <w:sz w:val="24"/>
          <w:szCs w:val="24"/>
        </w:rPr>
        <w:t>.</w:t>
      </w:r>
      <w:r w:rsidR="002631EC" w:rsidRPr="00AA2046">
        <w:rPr>
          <w:color w:val="000000" w:themeColor="text1"/>
        </w:rPr>
        <w:t xml:space="preserve"> </w:t>
      </w:r>
    </w:p>
    <w:p w14:paraId="0E33D930" w14:textId="3B484F8B" w:rsidR="002631EC" w:rsidRPr="00AB0EA9" w:rsidRDefault="002631EC" w:rsidP="002631EC">
      <w:pPr>
        <w:shd w:val="clear" w:color="auto" w:fill="FFFFFF"/>
        <w:spacing w:after="0"/>
        <w:ind w:left="0"/>
        <w:jc w:val="left"/>
        <w:rPr>
          <w:color w:val="C00000"/>
          <w:sz w:val="24"/>
          <w:szCs w:val="24"/>
          <w:highlight w:val="yellow"/>
        </w:rPr>
      </w:pPr>
    </w:p>
    <w:p w14:paraId="56FCE2A6" w14:textId="25296C0A" w:rsidR="000046FE" w:rsidRPr="00AA2046" w:rsidRDefault="002631EC" w:rsidP="00C10261">
      <w:pPr>
        <w:pStyle w:val="ListParagraph"/>
        <w:numPr>
          <w:ilvl w:val="1"/>
          <w:numId w:val="15"/>
        </w:numPr>
        <w:spacing w:after="0"/>
        <w:ind w:left="0"/>
        <w:rPr>
          <w:color w:val="000000" w:themeColor="text1"/>
          <w:sz w:val="24"/>
        </w:rPr>
        <w:pPrChange w:id="460" w:author="Kristin Trease" w:date="2024-09-15T19:15:00Z">
          <w:pPr>
            <w:pStyle w:val="ListParagraph"/>
            <w:numPr>
              <w:ilvl w:val="1"/>
              <w:numId w:val="96"/>
            </w:numPr>
            <w:spacing w:after="0"/>
            <w:ind w:left="0" w:hanging="360"/>
          </w:pPr>
        </w:pPrChange>
      </w:pPr>
      <w:r w:rsidRPr="00AA2046">
        <w:rPr>
          <w:color w:val="000000" w:themeColor="text1"/>
          <w:sz w:val="24"/>
        </w:rPr>
        <w:t>If the district overloads a classroom</w:t>
      </w:r>
      <w:r w:rsidR="005F528D" w:rsidRPr="00AA2046">
        <w:rPr>
          <w:color w:val="000000" w:themeColor="text1"/>
          <w:sz w:val="24"/>
        </w:rPr>
        <w:t xml:space="preserve"> as determined by the class </w:t>
      </w:r>
      <w:r w:rsidR="008C08ED" w:rsidRPr="00AA2046">
        <w:rPr>
          <w:color w:val="000000" w:themeColor="text1"/>
          <w:sz w:val="24"/>
        </w:rPr>
        <w:t xml:space="preserve">daily </w:t>
      </w:r>
      <w:r w:rsidR="007F16AA" w:rsidRPr="00AA2046">
        <w:rPr>
          <w:color w:val="000000" w:themeColor="text1"/>
          <w:sz w:val="24"/>
        </w:rPr>
        <w:t xml:space="preserve">attendance </w:t>
      </w:r>
      <w:r w:rsidRPr="00AA2046">
        <w:rPr>
          <w:color w:val="000000" w:themeColor="text1"/>
          <w:sz w:val="24"/>
        </w:rPr>
        <w:t xml:space="preserve">in the middle or high school, certificated teachers will be compensated </w:t>
      </w:r>
      <w:r w:rsidR="001651A2" w:rsidRPr="00AA2046">
        <w:rPr>
          <w:color w:val="000000" w:themeColor="text1"/>
          <w:sz w:val="24"/>
        </w:rPr>
        <w:t>at</w:t>
      </w:r>
      <w:r w:rsidR="003042AF" w:rsidRPr="00AA2046">
        <w:rPr>
          <w:color w:val="000000" w:themeColor="text1"/>
          <w:sz w:val="24"/>
        </w:rPr>
        <w:t xml:space="preserve"> $5.00 per student per period for every </w:t>
      </w:r>
      <w:proofErr w:type="gramStart"/>
      <w:r w:rsidR="003042AF" w:rsidRPr="00AA2046">
        <w:rPr>
          <w:color w:val="000000" w:themeColor="text1"/>
          <w:sz w:val="24"/>
        </w:rPr>
        <w:t>work day</w:t>
      </w:r>
      <w:proofErr w:type="gramEnd"/>
      <w:r w:rsidRPr="00AA2046">
        <w:rPr>
          <w:color w:val="000000" w:themeColor="text1"/>
          <w:sz w:val="24"/>
        </w:rPr>
        <w:t>. If the district overloads a classroom</w:t>
      </w:r>
      <w:r w:rsidR="005F528D" w:rsidRPr="00AA2046">
        <w:rPr>
          <w:color w:val="000000" w:themeColor="text1"/>
          <w:sz w:val="24"/>
        </w:rPr>
        <w:t xml:space="preserve"> as determined by the class</w:t>
      </w:r>
      <w:r w:rsidR="008C08ED" w:rsidRPr="00AA2046">
        <w:rPr>
          <w:color w:val="000000" w:themeColor="text1"/>
          <w:sz w:val="24"/>
        </w:rPr>
        <w:t xml:space="preserve"> daily</w:t>
      </w:r>
      <w:r w:rsidR="005F528D" w:rsidRPr="00AA2046">
        <w:rPr>
          <w:color w:val="000000" w:themeColor="text1"/>
          <w:sz w:val="24"/>
        </w:rPr>
        <w:t xml:space="preserve"> </w:t>
      </w:r>
      <w:r w:rsidR="007F16AA" w:rsidRPr="00AA2046">
        <w:rPr>
          <w:color w:val="000000" w:themeColor="text1"/>
          <w:sz w:val="24"/>
        </w:rPr>
        <w:t xml:space="preserve">attendance </w:t>
      </w:r>
      <w:r w:rsidR="005F528D" w:rsidRPr="00AA2046">
        <w:rPr>
          <w:color w:val="000000" w:themeColor="text1"/>
          <w:sz w:val="24"/>
        </w:rPr>
        <w:t>roster</w:t>
      </w:r>
      <w:r w:rsidR="005F528D" w:rsidRPr="00AA2046">
        <w:rPr>
          <w:strike/>
          <w:color w:val="000000" w:themeColor="text1"/>
          <w:sz w:val="24"/>
        </w:rPr>
        <w:t xml:space="preserve"> </w:t>
      </w:r>
      <w:r w:rsidRPr="00AA2046">
        <w:rPr>
          <w:color w:val="000000" w:themeColor="text1"/>
          <w:sz w:val="24"/>
        </w:rPr>
        <w:t>in the elementary school, certificated teachers will be compensated at</w:t>
      </w:r>
      <w:r w:rsidR="001651A2" w:rsidRPr="00AA2046">
        <w:rPr>
          <w:color w:val="000000" w:themeColor="text1"/>
          <w:sz w:val="24"/>
        </w:rPr>
        <w:t xml:space="preserve"> </w:t>
      </w:r>
      <w:r w:rsidR="004A7949" w:rsidRPr="00AA2046">
        <w:rPr>
          <w:color w:val="000000" w:themeColor="text1"/>
          <w:sz w:val="24"/>
        </w:rPr>
        <w:t xml:space="preserve">$20 </w:t>
      </w:r>
      <w:r w:rsidR="001651A2" w:rsidRPr="00AA2046">
        <w:rPr>
          <w:color w:val="000000" w:themeColor="text1"/>
          <w:sz w:val="24"/>
        </w:rPr>
        <w:t>per student per day</w:t>
      </w:r>
      <w:r w:rsidRPr="00AA2046">
        <w:rPr>
          <w:color w:val="000000" w:themeColor="text1"/>
          <w:sz w:val="24"/>
        </w:rPr>
        <w:t>.</w:t>
      </w:r>
      <w:r w:rsidR="005F528D" w:rsidRPr="00AA2046">
        <w:rPr>
          <w:color w:val="000000" w:themeColor="text1"/>
          <w:sz w:val="24"/>
        </w:rPr>
        <w:t xml:space="preserve"> </w:t>
      </w:r>
    </w:p>
    <w:p w14:paraId="326AD758" w14:textId="77777777" w:rsidR="000046FE" w:rsidRDefault="000046FE" w:rsidP="000046FE">
      <w:pPr>
        <w:pStyle w:val="ListParagraph"/>
        <w:spacing w:after="0"/>
        <w:ind w:left="0"/>
        <w:rPr>
          <w:sz w:val="24"/>
        </w:rPr>
      </w:pPr>
    </w:p>
    <w:p w14:paraId="7983DA38" w14:textId="77777777" w:rsidR="00AA2046" w:rsidRDefault="002631EC" w:rsidP="00C10261">
      <w:pPr>
        <w:pStyle w:val="ListParagraph"/>
        <w:numPr>
          <w:ilvl w:val="1"/>
          <w:numId w:val="15"/>
        </w:numPr>
        <w:spacing w:after="0"/>
        <w:ind w:left="0"/>
        <w:rPr>
          <w:sz w:val="24"/>
        </w:rPr>
        <w:pPrChange w:id="461" w:author="Kristin Trease" w:date="2024-09-15T19:14:00Z">
          <w:pPr>
            <w:pStyle w:val="ListParagraph"/>
            <w:numPr>
              <w:ilvl w:val="1"/>
              <w:numId w:val="96"/>
            </w:numPr>
            <w:spacing w:after="0"/>
            <w:ind w:left="0" w:hanging="360"/>
          </w:pPr>
        </w:pPrChange>
      </w:pPr>
      <w:r w:rsidRPr="000046FE">
        <w:rPr>
          <w:sz w:val="24"/>
        </w:rPr>
        <w:t>In addition, there shall be an equalized class load for each employee within a subject area and/or grade level.</w:t>
      </w:r>
      <w:r w:rsidR="00AA2046">
        <w:rPr>
          <w:sz w:val="24"/>
        </w:rPr>
        <w:t xml:space="preserve"> </w:t>
      </w:r>
    </w:p>
    <w:p w14:paraId="52578AC8" w14:textId="77777777" w:rsidR="00AA2046" w:rsidRPr="00AA2046" w:rsidRDefault="00AA2046" w:rsidP="00AA2046">
      <w:pPr>
        <w:pStyle w:val="ListParagraph"/>
        <w:rPr>
          <w:sz w:val="24"/>
        </w:rPr>
      </w:pPr>
    </w:p>
    <w:p w14:paraId="2D4B5573" w14:textId="277CCAFC" w:rsidR="002631EC" w:rsidRPr="00AA2046" w:rsidRDefault="002631EC" w:rsidP="00C10261">
      <w:pPr>
        <w:pStyle w:val="ListParagraph"/>
        <w:numPr>
          <w:ilvl w:val="1"/>
          <w:numId w:val="15"/>
        </w:numPr>
        <w:spacing w:after="0"/>
        <w:ind w:left="0"/>
        <w:rPr>
          <w:sz w:val="24"/>
        </w:rPr>
        <w:pPrChange w:id="462" w:author="Kristin Trease" w:date="2024-09-15T19:14:00Z">
          <w:pPr>
            <w:pStyle w:val="ListParagraph"/>
            <w:numPr>
              <w:ilvl w:val="1"/>
              <w:numId w:val="96"/>
            </w:numPr>
            <w:spacing w:after="0"/>
            <w:ind w:left="0" w:hanging="360"/>
          </w:pPr>
        </w:pPrChange>
      </w:pPr>
      <w:r w:rsidRPr="00AA2046">
        <w:rPr>
          <w:sz w:val="24"/>
        </w:rPr>
        <w:t>Special Education class size will be appropriate as determined by the IEP team, by the student’s handicapping conditions, and the need for appropriate instruction.  Efforts will be made to balance caseloads as much as possible.</w:t>
      </w:r>
    </w:p>
    <w:p w14:paraId="78821A07" w14:textId="77777777" w:rsidR="002631EC" w:rsidRDefault="002631EC" w:rsidP="002631EC">
      <w:pPr>
        <w:pStyle w:val="ListParagraph"/>
        <w:spacing w:after="0"/>
        <w:ind w:left="0"/>
        <w:rPr>
          <w:sz w:val="24"/>
        </w:rPr>
      </w:pPr>
    </w:p>
    <w:p w14:paraId="12AF8117" w14:textId="77777777" w:rsidR="00AA2046" w:rsidRDefault="00A20590" w:rsidP="00115783">
      <w:pPr>
        <w:pStyle w:val="ListParagraph"/>
        <w:numPr>
          <w:ilvl w:val="3"/>
          <w:numId w:val="107"/>
        </w:numPr>
        <w:shd w:val="clear" w:color="auto" w:fill="FFFFFF"/>
        <w:spacing w:after="0"/>
        <w:ind w:left="450"/>
        <w:jc w:val="left"/>
        <w:rPr>
          <w:color w:val="000000" w:themeColor="text1"/>
          <w:sz w:val="24"/>
          <w:szCs w:val="24"/>
        </w:rPr>
      </w:pPr>
      <w:r w:rsidRPr="00AA2046">
        <w:rPr>
          <w:color w:val="000000" w:themeColor="text1"/>
          <w:sz w:val="24"/>
          <w:szCs w:val="24"/>
        </w:rPr>
        <w:t xml:space="preserve">The District will exercise its best effort to maintain a </w:t>
      </w:r>
      <w:r w:rsidR="002631EC" w:rsidRPr="00AA2046">
        <w:rPr>
          <w:color w:val="000000" w:themeColor="text1"/>
          <w:sz w:val="24"/>
          <w:szCs w:val="24"/>
        </w:rPr>
        <w:t xml:space="preserve">special education </w:t>
      </w:r>
      <w:proofErr w:type="gramStart"/>
      <w:r w:rsidR="002631EC" w:rsidRPr="00AA2046">
        <w:rPr>
          <w:color w:val="000000" w:themeColor="text1"/>
          <w:sz w:val="24"/>
          <w:szCs w:val="24"/>
        </w:rPr>
        <w:t>teacher’s  IEP</w:t>
      </w:r>
      <w:proofErr w:type="gramEnd"/>
      <w:r w:rsidR="002631EC" w:rsidRPr="00AA2046">
        <w:rPr>
          <w:color w:val="000000" w:themeColor="text1"/>
          <w:sz w:val="24"/>
          <w:szCs w:val="24"/>
        </w:rPr>
        <w:t xml:space="preserve"> caseload </w:t>
      </w:r>
      <w:r w:rsidRPr="00AA2046">
        <w:rPr>
          <w:color w:val="000000" w:themeColor="text1"/>
          <w:sz w:val="24"/>
          <w:szCs w:val="24"/>
        </w:rPr>
        <w:t>at or below 30</w:t>
      </w:r>
      <w:r w:rsidR="002631EC" w:rsidRPr="00AA2046">
        <w:rPr>
          <w:color w:val="000000" w:themeColor="text1"/>
          <w:sz w:val="24"/>
          <w:szCs w:val="24"/>
        </w:rPr>
        <w:t>.</w:t>
      </w:r>
    </w:p>
    <w:p w14:paraId="734FB2C6" w14:textId="77777777" w:rsidR="00AA2046" w:rsidRDefault="00AA2046" w:rsidP="00AA2046">
      <w:pPr>
        <w:pStyle w:val="ListParagraph"/>
        <w:shd w:val="clear" w:color="auto" w:fill="FFFFFF"/>
        <w:spacing w:after="0"/>
        <w:ind w:left="450"/>
        <w:jc w:val="left"/>
        <w:rPr>
          <w:color w:val="000000" w:themeColor="text1"/>
          <w:sz w:val="24"/>
          <w:szCs w:val="24"/>
        </w:rPr>
      </w:pPr>
    </w:p>
    <w:p w14:paraId="3E4CA70C" w14:textId="594626EA" w:rsidR="002631EC" w:rsidRPr="00AA2046" w:rsidRDefault="002631EC" w:rsidP="00115783">
      <w:pPr>
        <w:pStyle w:val="ListParagraph"/>
        <w:numPr>
          <w:ilvl w:val="3"/>
          <w:numId w:val="107"/>
        </w:numPr>
        <w:shd w:val="clear" w:color="auto" w:fill="FFFFFF"/>
        <w:spacing w:after="0"/>
        <w:ind w:left="450"/>
        <w:jc w:val="left"/>
        <w:rPr>
          <w:color w:val="000000" w:themeColor="text1"/>
          <w:sz w:val="24"/>
          <w:szCs w:val="24"/>
        </w:rPr>
      </w:pPr>
      <w:r w:rsidRPr="00AA2046">
        <w:rPr>
          <w:color w:val="000000" w:themeColor="text1"/>
          <w:sz w:val="24"/>
          <w:szCs w:val="24"/>
        </w:rPr>
        <w:t>If the classroom teacher disagrees with the assignment for any student, they should contact their building principal</w:t>
      </w:r>
      <w:r w:rsidR="00A20590" w:rsidRPr="00AA2046">
        <w:rPr>
          <w:color w:val="000000" w:themeColor="text1"/>
          <w:sz w:val="24"/>
          <w:szCs w:val="24"/>
        </w:rPr>
        <w:t xml:space="preserve"> and follow section 2.A.3 above</w:t>
      </w:r>
      <w:r w:rsidRPr="00AA2046">
        <w:rPr>
          <w:color w:val="000000" w:themeColor="text1"/>
          <w:sz w:val="24"/>
          <w:szCs w:val="24"/>
        </w:rPr>
        <w:t>.</w:t>
      </w:r>
    </w:p>
    <w:p w14:paraId="200607AD" w14:textId="77777777" w:rsidR="002631EC" w:rsidRPr="00AA2046" w:rsidRDefault="002631EC" w:rsidP="00AA2046">
      <w:pPr>
        <w:shd w:val="clear" w:color="auto" w:fill="FFFFFF"/>
        <w:spacing w:after="0"/>
        <w:ind w:left="0"/>
        <w:jc w:val="left"/>
        <w:rPr>
          <w:color w:val="000000" w:themeColor="text1"/>
          <w:sz w:val="24"/>
          <w:szCs w:val="24"/>
        </w:rPr>
      </w:pPr>
    </w:p>
    <w:p w14:paraId="419B19DB" w14:textId="5970DE24" w:rsidR="00702E00" w:rsidRPr="00AA2046" w:rsidRDefault="002631EC" w:rsidP="00115783">
      <w:pPr>
        <w:pStyle w:val="ListParagraph"/>
        <w:numPr>
          <w:ilvl w:val="3"/>
          <w:numId w:val="107"/>
        </w:numPr>
        <w:shd w:val="clear" w:color="auto" w:fill="FFFFFF"/>
        <w:spacing w:after="0"/>
        <w:ind w:left="450"/>
        <w:jc w:val="left"/>
        <w:rPr>
          <w:color w:val="000000" w:themeColor="text1"/>
          <w:sz w:val="24"/>
          <w:szCs w:val="24"/>
        </w:rPr>
      </w:pPr>
      <w:r w:rsidRPr="00AA2046">
        <w:rPr>
          <w:color w:val="000000" w:themeColor="text1"/>
          <w:sz w:val="24"/>
        </w:rPr>
        <w:t xml:space="preserve">Special education teachers shall be provided per diem time for IEP writing </w:t>
      </w:r>
      <w:r w:rsidR="000046FE" w:rsidRPr="00AA2046">
        <w:rPr>
          <w:color w:val="000000" w:themeColor="text1"/>
          <w:sz w:val="24"/>
        </w:rPr>
        <w:t>one (1)</w:t>
      </w:r>
      <w:r w:rsidRPr="00AA2046">
        <w:rPr>
          <w:color w:val="000000" w:themeColor="text1"/>
          <w:sz w:val="24"/>
        </w:rPr>
        <w:t xml:space="preserve"> hour per IEP</w:t>
      </w:r>
      <w:r w:rsidRPr="00AA2046">
        <w:rPr>
          <w:color w:val="000000" w:themeColor="text1"/>
          <w:sz w:val="24"/>
        </w:rPr>
        <w:fldChar w:fldCharType="begin"/>
      </w:r>
      <w:r w:rsidRPr="00AA2046">
        <w:rPr>
          <w:color w:val="000000" w:themeColor="text1"/>
        </w:rPr>
        <w:instrText xml:space="preserve"> XE "</w:instrText>
      </w:r>
      <w:r w:rsidRPr="00AA2046">
        <w:rPr>
          <w:color w:val="000000" w:themeColor="text1"/>
          <w:sz w:val="24"/>
        </w:rPr>
        <w:instrText>IEP time</w:instrText>
      </w:r>
      <w:r w:rsidRPr="00AA2046">
        <w:rPr>
          <w:color w:val="000000" w:themeColor="text1"/>
        </w:rPr>
        <w:instrText xml:space="preserve">" </w:instrText>
      </w:r>
      <w:r w:rsidRPr="00AA2046">
        <w:rPr>
          <w:color w:val="000000" w:themeColor="text1"/>
          <w:sz w:val="24"/>
        </w:rPr>
        <w:fldChar w:fldCharType="end"/>
      </w:r>
      <w:r w:rsidRPr="00AA2046">
        <w:rPr>
          <w:color w:val="000000" w:themeColor="text1"/>
          <w:sz w:val="24"/>
        </w:rPr>
        <w:t xml:space="preserve"> up to </w:t>
      </w:r>
      <w:r w:rsidR="000046FE" w:rsidRPr="00AA2046">
        <w:rPr>
          <w:color w:val="000000" w:themeColor="text1"/>
          <w:sz w:val="24"/>
        </w:rPr>
        <w:t>42</w:t>
      </w:r>
      <w:r w:rsidRPr="00AA2046">
        <w:rPr>
          <w:color w:val="000000" w:themeColor="text1"/>
          <w:sz w:val="24"/>
        </w:rPr>
        <w:t xml:space="preserve"> hours (42 IEPs), AND the District will provide a substitute for a maximum of seven (7) hours.</w:t>
      </w:r>
    </w:p>
    <w:p w14:paraId="763BAE56" w14:textId="77777777" w:rsidR="00702E00" w:rsidRPr="00AA2046" w:rsidRDefault="00702E00" w:rsidP="00702E00">
      <w:pPr>
        <w:pStyle w:val="ListParagraph"/>
        <w:rPr>
          <w:color w:val="C00000"/>
          <w:sz w:val="24"/>
          <w:highlight w:val="green"/>
        </w:rPr>
      </w:pPr>
    </w:p>
    <w:p w14:paraId="14BA52A6" w14:textId="26E38C6B" w:rsidR="00702E00" w:rsidRPr="00AA2046" w:rsidRDefault="007B117E" w:rsidP="00115783">
      <w:pPr>
        <w:pStyle w:val="ListParagraph"/>
        <w:numPr>
          <w:ilvl w:val="3"/>
          <w:numId w:val="107"/>
        </w:numPr>
        <w:shd w:val="clear" w:color="auto" w:fill="FFFFFF"/>
        <w:spacing w:after="0"/>
        <w:ind w:left="450"/>
        <w:jc w:val="left"/>
        <w:rPr>
          <w:color w:val="000000" w:themeColor="text1"/>
          <w:sz w:val="24"/>
          <w:szCs w:val="24"/>
        </w:rPr>
      </w:pPr>
      <w:r w:rsidRPr="00AA2046">
        <w:rPr>
          <w:color w:val="000000" w:themeColor="text1"/>
          <w:sz w:val="24"/>
        </w:rPr>
        <w:t xml:space="preserve">Every effort will be made to schedule IEP meetings to occur during contract hours.  </w:t>
      </w:r>
      <w:r w:rsidR="002631EC" w:rsidRPr="00AA2046">
        <w:rPr>
          <w:color w:val="000000" w:themeColor="text1"/>
          <w:sz w:val="24"/>
        </w:rPr>
        <w:t>Any educator who attends an IEP meeting that goes o</w:t>
      </w:r>
      <w:r w:rsidR="003944DB" w:rsidRPr="00AA2046">
        <w:rPr>
          <w:color w:val="000000" w:themeColor="text1"/>
          <w:sz w:val="24"/>
        </w:rPr>
        <w:t>utside</w:t>
      </w:r>
      <w:r w:rsidR="002631EC" w:rsidRPr="00AA2046">
        <w:rPr>
          <w:color w:val="000000" w:themeColor="text1"/>
          <w:sz w:val="24"/>
        </w:rPr>
        <w:t xml:space="preserve"> contract hours </w:t>
      </w:r>
      <w:r w:rsidR="00E86B8C" w:rsidRPr="00AA2046">
        <w:rPr>
          <w:color w:val="000000" w:themeColor="text1"/>
          <w:sz w:val="24"/>
        </w:rPr>
        <w:t xml:space="preserve">will </w:t>
      </w:r>
      <w:r w:rsidR="002631EC" w:rsidRPr="00AA2046">
        <w:rPr>
          <w:color w:val="000000" w:themeColor="text1"/>
          <w:sz w:val="24"/>
        </w:rPr>
        <w:t>be compensated</w:t>
      </w:r>
      <w:r w:rsidR="00E86B8C" w:rsidRPr="00AA2046">
        <w:rPr>
          <w:color w:val="000000" w:themeColor="text1"/>
          <w:sz w:val="24"/>
        </w:rPr>
        <w:t xml:space="preserve"> if the educator submits an overage timesheet</w:t>
      </w:r>
      <w:r w:rsidR="008776AD" w:rsidRPr="00AA2046">
        <w:rPr>
          <w:color w:val="000000" w:themeColor="text1"/>
          <w:sz w:val="24"/>
        </w:rPr>
        <w:t>,</w:t>
      </w:r>
      <w:r w:rsidR="002631EC" w:rsidRPr="00AA2046">
        <w:rPr>
          <w:color w:val="000000" w:themeColor="text1"/>
          <w:sz w:val="24"/>
        </w:rPr>
        <w:t xml:space="preserve"> at per </w:t>
      </w:r>
      <w:r w:rsidR="00484E79" w:rsidRPr="00AA2046">
        <w:rPr>
          <w:color w:val="000000" w:themeColor="text1"/>
          <w:sz w:val="24"/>
        </w:rPr>
        <w:t>diem</w:t>
      </w:r>
      <w:r w:rsidR="002631EC" w:rsidRPr="00AA2046">
        <w:rPr>
          <w:color w:val="000000" w:themeColor="text1"/>
          <w:sz w:val="24"/>
        </w:rPr>
        <w:t xml:space="preserve"> rate in quarter hour</w:t>
      </w:r>
      <w:r w:rsidR="00702E00" w:rsidRPr="00AA2046">
        <w:rPr>
          <w:color w:val="000000" w:themeColor="text1"/>
          <w:sz w:val="24"/>
        </w:rPr>
        <w:t xml:space="preserve"> (15 minute)</w:t>
      </w:r>
      <w:r w:rsidR="002631EC" w:rsidRPr="00AA2046">
        <w:rPr>
          <w:color w:val="000000" w:themeColor="text1"/>
          <w:sz w:val="24"/>
        </w:rPr>
        <w:t xml:space="preserve"> increments</w:t>
      </w:r>
      <w:r w:rsidR="00754D84" w:rsidRPr="00AA2046">
        <w:rPr>
          <w:color w:val="000000" w:themeColor="text1"/>
          <w:sz w:val="24"/>
        </w:rPr>
        <w:t xml:space="preserve"> </w:t>
      </w:r>
      <w:r w:rsidR="008776AD" w:rsidRPr="00AA2046">
        <w:rPr>
          <w:color w:val="000000" w:themeColor="text1"/>
          <w:sz w:val="24"/>
        </w:rPr>
        <w:t xml:space="preserve">for every </w:t>
      </w:r>
      <w:proofErr w:type="gramStart"/>
      <w:r w:rsidR="008776AD" w:rsidRPr="00AA2046">
        <w:rPr>
          <w:color w:val="000000" w:themeColor="text1"/>
          <w:sz w:val="24"/>
        </w:rPr>
        <w:t>minute</w:t>
      </w:r>
      <w:r w:rsidR="00B51901" w:rsidRPr="00AA2046">
        <w:rPr>
          <w:color w:val="000000" w:themeColor="text1"/>
          <w:sz w:val="24"/>
        </w:rPr>
        <w:t>s</w:t>
      </w:r>
      <w:proofErr w:type="gramEnd"/>
      <w:r w:rsidR="008776AD" w:rsidRPr="00AA2046">
        <w:rPr>
          <w:color w:val="000000" w:themeColor="text1"/>
          <w:sz w:val="24"/>
        </w:rPr>
        <w:t xml:space="preserve"> past</w:t>
      </w:r>
      <w:r w:rsidRPr="00AA2046">
        <w:rPr>
          <w:color w:val="000000" w:themeColor="text1"/>
          <w:sz w:val="24"/>
        </w:rPr>
        <w:t xml:space="preserve"> as </w:t>
      </w:r>
      <w:r w:rsidR="008776AD" w:rsidRPr="00AA2046">
        <w:rPr>
          <w:color w:val="000000" w:themeColor="text1"/>
          <w:sz w:val="24"/>
        </w:rPr>
        <w:t xml:space="preserve">verified </w:t>
      </w:r>
      <w:r w:rsidRPr="00AA2046">
        <w:rPr>
          <w:color w:val="000000" w:themeColor="text1"/>
          <w:sz w:val="24"/>
        </w:rPr>
        <w:t xml:space="preserve">by the presiding </w:t>
      </w:r>
      <w:r w:rsidR="00485EC2">
        <w:rPr>
          <w:color w:val="000000" w:themeColor="text1"/>
          <w:sz w:val="24"/>
        </w:rPr>
        <w:t>administrator</w:t>
      </w:r>
      <w:r w:rsidR="002631EC" w:rsidRPr="00AA2046">
        <w:rPr>
          <w:color w:val="000000" w:themeColor="text1"/>
          <w:sz w:val="24"/>
        </w:rPr>
        <w:t>.</w:t>
      </w:r>
    </w:p>
    <w:p w14:paraId="4B0176F5" w14:textId="77777777" w:rsidR="00702E00" w:rsidRPr="00702E00" w:rsidRDefault="00702E00" w:rsidP="00702E00">
      <w:pPr>
        <w:pStyle w:val="ListParagraph"/>
        <w:rPr>
          <w:sz w:val="24"/>
        </w:rPr>
      </w:pPr>
    </w:p>
    <w:p w14:paraId="62F0EA56" w14:textId="32FCBF80" w:rsidR="00E86B8C" w:rsidRPr="00AA2046" w:rsidRDefault="002631EC" w:rsidP="00115783">
      <w:pPr>
        <w:pStyle w:val="ListParagraph"/>
        <w:numPr>
          <w:ilvl w:val="3"/>
          <w:numId w:val="107"/>
        </w:numPr>
        <w:ind w:left="450"/>
        <w:rPr>
          <w:color w:val="000000" w:themeColor="text1"/>
          <w:sz w:val="24"/>
        </w:rPr>
      </w:pPr>
      <w:r w:rsidRPr="00AA2046">
        <w:rPr>
          <w:color w:val="000000" w:themeColor="text1"/>
          <w:sz w:val="24"/>
        </w:rPr>
        <w:t>IEP and 504 plans</w:t>
      </w:r>
      <w:r w:rsidRPr="00AA2046">
        <w:rPr>
          <w:color w:val="000000" w:themeColor="text1"/>
          <w:sz w:val="24"/>
        </w:rPr>
        <w:fldChar w:fldCharType="begin"/>
      </w:r>
      <w:r w:rsidRPr="00AA2046">
        <w:rPr>
          <w:color w:val="000000" w:themeColor="text1"/>
        </w:rPr>
        <w:instrText xml:space="preserve"> XE “504 plans:IEP documents” </w:instrText>
      </w:r>
      <w:r w:rsidRPr="00AA2046">
        <w:rPr>
          <w:color w:val="000000" w:themeColor="text1"/>
          <w:sz w:val="24"/>
        </w:rPr>
        <w:fldChar w:fldCharType="end"/>
      </w:r>
      <w:r w:rsidRPr="00AA2046">
        <w:rPr>
          <w:color w:val="000000" w:themeColor="text1"/>
          <w:sz w:val="24"/>
        </w:rPr>
        <w:t xml:space="preserve"> will be provided to the appropriate classroom teachers within the first week of school by appropriate staff or administration. Updated or new IEP/504 plans will be provided to the classroom teacher in accordance </w:t>
      </w:r>
      <w:r w:rsidR="007B117E" w:rsidRPr="00AA2046">
        <w:rPr>
          <w:color w:val="000000" w:themeColor="text1"/>
          <w:sz w:val="24"/>
        </w:rPr>
        <w:t>with</w:t>
      </w:r>
      <w:r w:rsidRPr="00AA2046">
        <w:rPr>
          <w:color w:val="000000" w:themeColor="text1"/>
          <w:sz w:val="24"/>
        </w:rPr>
        <w:t xml:space="preserve"> the law. Classroom teachers shall access Skyward to determine the status of students new to the classroom. If </w:t>
      </w:r>
      <w:proofErr w:type="gramStart"/>
      <w:r w:rsidRPr="00AA2046">
        <w:rPr>
          <w:color w:val="000000" w:themeColor="text1"/>
          <w:sz w:val="24"/>
        </w:rPr>
        <w:t>Skyward</w:t>
      </w:r>
      <w:proofErr w:type="gramEnd"/>
      <w:r w:rsidRPr="00AA2046">
        <w:rPr>
          <w:color w:val="000000" w:themeColor="text1"/>
          <w:sz w:val="24"/>
        </w:rPr>
        <w:t xml:space="preserve"> identifies a student as having an IEP and/or 504 plan, the classroom teacher and appropriate administrator will communicate </w:t>
      </w:r>
      <w:r w:rsidR="00484E79" w:rsidRPr="00AA2046">
        <w:rPr>
          <w:color w:val="000000" w:themeColor="text1"/>
          <w:sz w:val="24"/>
        </w:rPr>
        <w:t>to ensure that</w:t>
      </w:r>
      <w:r w:rsidRPr="00AA2046">
        <w:rPr>
          <w:color w:val="000000" w:themeColor="text1"/>
          <w:sz w:val="24"/>
        </w:rPr>
        <w:t xml:space="preserve"> an IEP/504 plan is provided to the classroom teacher.</w:t>
      </w:r>
    </w:p>
    <w:p w14:paraId="342AA461" w14:textId="77777777" w:rsidR="00E86B8C" w:rsidRPr="00AA2046" w:rsidRDefault="00E86B8C" w:rsidP="00E86B8C">
      <w:pPr>
        <w:pStyle w:val="ListParagraph"/>
        <w:ind w:left="450"/>
        <w:rPr>
          <w:color w:val="000000" w:themeColor="text1"/>
          <w:sz w:val="24"/>
        </w:rPr>
      </w:pPr>
    </w:p>
    <w:p w14:paraId="48BC632A" w14:textId="6A379846" w:rsidR="006D1740" w:rsidRPr="00AA2046" w:rsidRDefault="00B4700B" w:rsidP="00115783">
      <w:pPr>
        <w:pStyle w:val="ListParagraph"/>
        <w:numPr>
          <w:ilvl w:val="3"/>
          <w:numId w:val="107"/>
        </w:numPr>
        <w:ind w:left="450"/>
        <w:rPr>
          <w:color w:val="000000" w:themeColor="text1"/>
        </w:rPr>
      </w:pPr>
      <w:r w:rsidRPr="00AA2046">
        <w:rPr>
          <w:color w:val="000000" w:themeColor="text1"/>
          <w:sz w:val="24"/>
          <w:szCs w:val="24"/>
        </w:rPr>
        <w:t xml:space="preserve">When </w:t>
      </w:r>
      <w:r w:rsidR="003944DB" w:rsidRPr="00AA2046">
        <w:rPr>
          <w:color w:val="000000" w:themeColor="text1"/>
          <w:sz w:val="24"/>
          <w:szCs w:val="24"/>
        </w:rPr>
        <w:t xml:space="preserve">the </w:t>
      </w:r>
      <w:proofErr w:type="gramStart"/>
      <w:r w:rsidR="003944DB" w:rsidRPr="00AA2046">
        <w:rPr>
          <w:color w:val="000000" w:themeColor="text1"/>
          <w:sz w:val="24"/>
          <w:szCs w:val="24"/>
        </w:rPr>
        <w:t xml:space="preserve">district </w:t>
      </w:r>
      <w:r w:rsidR="000F7EC4" w:rsidRPr="00AA2046">
        <w:rPr>
          <w:color w:val="000000" w:themeColor="text1"/>
          <w:sz w:val="24"/>
          <w:szCs w:val="24"/>
        </w:rPr>
        <w:t xml:space="preserve"> implements</w:t>
      </w:r>
      <w:proofErr w:type="gramEnd"/>
      <w:r w:rsidR="000F7EC4" w:rsidRPr="00AA2046">
        <w:rPr>
          <w:color w:val="000000" w:themeColor="text1"/>
          <w:sz w:val="24"/>
          <w:szCs w:val="24"/>
        </w:rPr>
        <w:t xml:space="preserve"> the </w:t>
      </w:r>
      <w:r w:rsidRPr="00AA2046">
        <w:rPr>
          <w:color w:val="000000" w:themeColor="text1"/>
          <w:sz w:val="24"/>
          <w:szCs w:val="24"/>
        </w:rPr>
        <w:t xml:space="preserve">inclusionary model, Special Education </w:t>
      </w:r>
      <w:r w:rsidR="000F7EC4" w:rsidRPr="00AA2046">
        <w:rPr>
          <w:color w:val="000000" w:themeColor="text1"/>
          <w:sz w:val="24"/>
          <w:szCs w:val="24"/>
        </w:rPr>
        <w:t>teachers</w:t>
      </w:r>
      <w:r w:rsidR="008776AD" w:rsidRPr="00AA2046">
        <w:rPr>
          <w:color w:val="000000" w:themeColor="text1"/>
          <w:sz w:val="24"/>
          <w:szCs w:val="24"/>
        </w:rPr>
        <w:t xml:space="preserve"> will collaborate with grade level teams during PLC time for the purpose of designing instruction to meet the needs of all students</w:t>
      </w:r>
      <w:r w:rsidRPr="00AA2046">
        <w:rPr>
          <w:color w:val="000000" w:themeColor="text1"/>
          <w:sz w:val="24"/>
          <w:szCs w:val="24"/>
        </w:rPr>
        <w:t>.</w:t>
      </w:r>
    </w:p>
    <w:p w14:paraId="68669B9D" w14:textId="77777777" w:rsidR="00FF058B" w:rsidRDefault="00FF058B" w:rsidP="00702E00">
      <w:pPr>
        <w:spacing w:after="0"/>
        <w:ind w:left="0"/>
        <w:rPr>
          <w:sz w:val="24"/>
        </w:rPr>
      </w:pPr>
    </w:p>
    <w:p w14:paraId="35E69BD0" w14:textId="77777777" w:rsidR="00654FF3" w:rsidRDefault="00654FF3" w:rsidP="00AB6BAE">
      <w:pPr>
        <w:pStyle w:val="Heading2"/>
      </w:pPr>
      <w:bookmarkStart w:id="463" w:name="_Toc31011780"/>
      <w:bookmarkStart w:id="464" w:name="_Toc31011986"/>
      <w:bookmarkStart w:id="465" w:name="_Toc31012192"/>
      <w:bookmarkStart w:id="466" w:name="_Toc31012604"/>
    </w:p>
    <w:p w14:paraId="6AF44018" w14:textId="26C1126B" w:rsidR="00FB78D0" w:rsidRPr="00864C93" w:rsidRDefault="00074DA9" w:rsidP="00AB6BAE">
      <w:pPr>
        <w:pStyle w:val="Heading2"/>
      </w:pPr>
      <w:bookmarkStart w:id="467" w:name="_Toc65433117"/>
      <w:r w:rsidRPr="00864C93">
        <w:lastRenderedPageBreak/>
        <w:t>SECTION 3. STUDENT DISCIPLINE</w:t>
      </w:r>
      <w:bookmarkEnd w:id="463"/>
      <w:bookmarkEnd w:id="464"/>
      <w:bookmarkEnd w:id="465"/>
      <w:bookmarkEnd w:id="466"/>
      <w:bookmarkEnd w:id="467"/>
    </w:p>
    <w:p w14:paraId="374BC823" w14:textId="26BDEA64" w:rsidR="00074DA9" w:rsidRPr="002910C5" w:rsidRDefault="001147F7" w:rsidP="00AB6BAE">
      <w:pPr>
        <w:pStyle w:val="Heading2"/>
      </w:pPr>
      <w:r w:rsidRPr="002910C5">
        <w:fldChar w:fldCharType="begin"/>
      </w:r>
      <w:r w:rsidR="00074DA9" w:rsidRPr="002910C5">
        <w:instrText xml:space="preserve"> XE </w:instrText>
      </w:r>
      <w:r w:rsidR="00FF058B">
        <w:instrText>“</w:instrText>
      </w:r>
      <w:r w:rsidR="00074DA9" w:rsidRPr="002910C5">
        <w:instrText>Student Discipline</w:instrText>
      </w:r>
      <w:r w:rsidR="00FF058B">
        <w:instrText>”</w:instrText>
      </w:r>
      <w:r w:rsidR="00074DA9" w:rsidRPr="002910C5">
        <w:instrText xml:space="preserve"> \i </w:instrText>
      </w:r>
      <w:r w:rsidRPr="002910C5">
        <w:fldChar w:fldCharType="end"/>
      </w:r>
    </w:p>
    <w:p w14:paraId="7149C473" w14:textId="77777777" w:rsidR="00074DA9" w:rsidRDefault="00074DA9" w:rsidP="00F94E6A">
      <w:pPr>
        <w:spacing w:after="0"/>
        <w:ind w:left="0" w:hanging="360"/>
        <w:rPr>
          <w:sz w:val="24"/>
        </w:rPr>
      </w:pPr>
      <w:r w:rsidRPr="002910C5">
        <w:rPr>
          <w:sz w:val="24"/>
        </w:rPr>
        <w:t>A.</w:t>
      </w:r>
      <w:r w:rsidRPr="002910C5">
        <w:rPr>
          <w:sz w:val="24"/>
        </w:rPr>
        <w:tab/>
        <w:t xml:space="preserve">In the maintenance of a sound learning environment, the </w:t>
      </w:r>
      <w:proofErr w:type="gramStart"/>
      <w:r w:rsidRPr="002910C5">
        <w:rPr>
          <w:sz w:val="24"/>
        </w:rPr>
        <w:t>District</w:t>
      </w:r>
      <w:proofErr w:type="gramEnd"/>
      <w:r w:rsidRPr="002910C5">
        <w:rPr>
          <w:sz w:val="24"/>
        </w:rPr>
        <w:t xml:space="preserve"> shall expect acceptable behavior on the part of all students who attend schools in the District. Discipline shall be enforced fairly and consistently regardless of race, creed, or sex. Such discipline shall be consistent with applicable federal and state laws.</w:t>
      </w:r>
    </w:p>
    <w:p w14:paraId="36025289" w14:textId="77777777" w:rsidR="00583867" w:rsidRPr="002910C5" w:rsidRDefault="00583867" w:rsidP="00F94E6A">
      <w:pPr>
        <w:spacing w:after="0"/>
        <w:ind w:left="0" w:hanging="360"/>
        <w:rPr>
          <w:sz w:val="24"/>
        </w:rPr>
      </w:pPr>
    </w:p>
    <w:p w14:paraId="122514D5" w14:textId="77777777" w:rsidR="00074DA9" w:rsidRDefault="00074DA9" w:rsidP="00F94E6A">
      <w:pPr>
        <w:spacing w:after="0"/>
        <w:ind w:left="0" w:hanging="360"/>
        <w:rPr>
          <w:sz w:val="24"/>
        </w:rPr>
      </w:pPr>
      <w:r w:rsidRPr="002910C5">
        <w:rPr>
          <w:sz w:val="24"/>
        </w:rPr>
        <w:t>B.</w:t>
      </w:r>
      <w:r w:rsidRPr="002910C5">
        <w:rPr>
          <w:sz w:val="24"/>
        </w:rPr>
        <w:tab/>
        <w:t xml:space="preserve">The Board and Superintendent shall support and uphold employees in their efforts to maintain discipline in the </w:t>
      </w:r>
      <w:proofErr w:type="gramStart"/>
      <w:r w:rsidRPr="002910C5">
        <w:rPr>
          <w:sz w:val="24"/>
        </w:rPr>
        <w:t>District</w:t>
      </w:r>
      <w:proofErr w:type="gramEnd"/>
      <w:r w:rsidRPr="002910C5">
        <w:rPr>
          <w:sz w:val="24"/>
        </w:rPr>
        <w:t>. The principal(s) shall give immediate response to all employees' requests regarding discipline problems. Further, the authority of employees to use prudent disciplinary measures for the safety and well-being of students and employees is supported by the Board. In the exercise of authority by an employee to control and maintain order and discipline, the employee may use reasonable and professional judgment concerning matters not provided for by specific policies adopted by the Board and not inconsistent with federal and state laws or regulations.</w:t>
      </w:r>
    </w:p>
    <w:p w14:paraId="339CF8A9" w14:textId="77777777" w:rsidR="00583867" w:rsidRPr="002910C5" w:rsidRDefault="00583867" w:rsidP="00F94E6A">
      <w:pPr>
        <w:spacing w:after="0"/>
        <w:ind w:left="0" w:hanging="360"/>
        <w:rPr>
          <w:sz w:val="24"/>
        </w:rPr>
      </w:pPr>
    </w:p>
    <w:p w14:paraId="27FC3799" w14:textId="77777777" w:rsidR="00074DA9" w:rsidRDefault="00074DA9" w:rsidP="00F94E6A">
      <w:pPr>
        <w:spacing w:after="0"/>
        <w:ind w:left="0" w:hanging="360"/>
        <w:rPr>
          <w:sz w:val="24"/>
        </w:rPr>
      </w:pPr>
      <w:r w:rsidRPr="002910C5">
        <w:rPr>
          <w:sz w:val="24"/>
        </w:rPr>
        <w:t>C.</w:t>
      </w:r>
      <w:r w:rsidRPr="002910C5">
        <w:rPr>
          <w:sz w:val="24"/>
        </w:rPr>
        <w:tab/>
        <w:t>An employee shall have the right to remove a student from class when the employee deems such action necessary to maintain order or discipline. Removal at any level shall be for all or any portion of the balance of the school day or until the principal or designee and employee have conferred, whichever comes first: Provided, that except in emergency circumstances, the employee shall have first attempted one or more alternative forms of corrective action: Provided further, that in no event without the consent of the employee shall an excluded student be returned during the balance of that class or activity period</w:t>
      </w:r>
      <w:r w:rsidR="00896D8F" w:rsidRPr="002910C5">
        <w:rPr>
          <w:sz w:val="24"/>
        </w:rPr>
        <w:t xml:space="preserve"> or up to the following two (2) days as per RCW 28A.600.020 (2)</w:t>
      </w:r>
      <w:r w:rsidRPr="002910C5">
        <w:rPr>
          <w:sz w:val="24"/>
        </w:rPr>
        <w:t>.</w:t>
      </w:r>
    </w:p>
    <w:p w14:paraId="11EDB802" w14:textId="77777777" w:rsidR="00583867" w:rsidRPr="002910C5" w:rsidRDefault="00583867" w:rsidP="00F94E6A">
      <w:pPr>
        <w:spacing w:after="0"/>
        <w:ind w:left="0" w:hanging="360"/>
        <w:rPr>
          <w:sz w:val="24"/>
        </w:rPr>
      </w:pPr>
    </w:p>
    <w:p w14:paraId="67B8ECE1" w14:textId="6FA6556B" w:rsidR="00074DA9" w:rsidRDefault="00074DA9" w:rsidP="00F94E6A">
      <w:pPr>
        <w:spacing w:after="0"/>
        <w:ind w:left="0" w:hanging="360"/>
        <w:rPr>
          <w:sz w:val="24"/>
        </w:rPr>
      </w:pPr>
      <w:r w:rsidRPr="002910C5">
        <w:rPr>
          <w:sz w:val="24"/>
        </w:rPr>
        <w:t>D.</w:t>
      </w:r>
      <w:r w:rsidRPr="002910C5">
        <w:rPr>
          <w:sz w:val="24"/>
        </w:rPr>
        <w:tab/>
      </w:r>
      <w:r w:rsidR="000C6D20" w:rsidRPr="00AA2046">
        <w:rPr>
          <w:sz w:val="24"/>
        </w:rPr>
        <w:t xml:space="preserve">The District Administrators will be responsible for </w:t>
      </w:r>
      <w:del w:id="468" w:author="Kristin Trease" w:date="2024-09-15T19:28:00Z">
        <w:r w:rsidR="000C6D20" w:rsidRPr="00AA2046" w:rsidDel="00823CB6">
          <w:rPr>
            <w:sz w:val="24"/>
          </w:rPr>
          <w:delText xml:space="preserve">dertermining </w:delText>
        </w:r>
      </w:del>
      <w:ins w:id="469" w:author="Kristin Trease" w:date="2024-09-15T19:28:00Z">
        <w:r w:rsidR="00823CB6">
          <w:rPr>
            <w:sz w:val="24"/>
          </w:rPr>
          <w:t>determining</w:t>
        </w:r>
        <w:r w:rsidR="00823CB6" w:rsidRPr="00AA2046">
          <w:rPr>
            <w:sz w:val="24"/>
          </w:rPr>
          <w:t xml:space="preserve"> </w:t>
        </w:r>
      </w:ins>
      <w:r w:rsidRPr="00AA2046">
        <w:rPr>
          <w:sz w:val="24"/>
        </w:rPr>
        <w:t>instances where student behavior warrants suspension or expulsion from school</w:t>
      </w:r>
      <w:r w:rsidR="000C6D20" w:rsidRPr="00AA2046">
        <w:rPr>
          <w:sz w:val="24"/>
        </w:rPr>
        <w:t>. S</w:t>
      </w:r>
      <w:r w:rsidRPr="00AA2046">
        <w:rPr>
          <w:sz w:val="24"/>
        </w:rPr>
        <w:t>tudent</w:t>
      </w:r>
      <w:r w:rsidR="000C6D20" w:rsidRPr="00AA2046">
        <w:rPr>
          <w:sz w:val="24"/>
        </w:rPr>
        <w:t xml:space="preserve">s who have been suspended or expelled from </w:t>
      </w:r>
      <w:proofErr w:type="gramStart"/>
      <w:r w:rsidR="000C6D20" w:rsidRPr="00AA2046">
        <w:rPr>
          <w:sz w:val="24"/>
        </w:rPr>
        <w:t xml:space="preserve">school </w:t>
      </w:r>
      <w:r w:rsidRPr="00AA2046">
        <w:rPr>
          <w:sz w:val="24"/>
        </w:rPr>
        <w:t xml:space="preserve"> shall</w:t>
      </w:r>
      <w:proofErr w:type="gramEnd"/>
      <w:r w:rsidRPr="002910C5">
        <w:rPr>
          <w:sz w:val="24"/>
        </w:rPr>
        <w:t xml:space="preserve"> be afforded an opportunity for a hearing and due process in accordance with federal and state laws and adopted Board policies. Such disruptions or distractions shall be carefully documented, specifying dates of occurrence and specific acts. Before re-admittance to class, there may be a signed agreement finalized between the principal and the employee specifying the future behavior expectations of the student and the specific support that the principal will be responsible for.</w:t>
      </w:r>
    </w:p>
    <w:p w14:paraId="3C6470DE" w14:textId="77777777" w:rsidR="00583867" w:rsidRPr="002910C5" w:rsidRDefault="00583867" w:rsidP="00F94E6A">
      <w:pPr>
        <w:spacing w:after="0"/>
        <w:ind w:left="0" w:hanging="360"/>
        <w:rPr>
          <w:sz w:val="24"/>
        </w:rPr>
      </w:pPr>
    </w:p>
    <w:p w14:paraId="744ADB86" w14:textId="77777777" w:rsidR="00074DA9" w:rsidRDefault="00074DA9" w:rsidP="00F94E6A">
      <w:pPr>
        <w:spacing w:after="0"/>
        <w:ind w:left="0" w:hanging="360"/>
        <w:rPr>
          <w:sz w:val="24"/>
        </w:rPr>
      </w:pPr>
      <w:r w:rsidRPr="002910C5">
        <w:rPr>
          <w:sz w:val="24"/>
        </w:rPr>
        <w:t>E.</w:t>
      </w:r>
      <w:r w:rsidRPr="002910C5">
        <w:rPr>
          <w:sz w:val="24"/>
        </w:rPr>
        <w:tab/>
        <w:t>Employees shall not be required to shoulder additional responsibilities or produce assignments beyond the normal planned responsibilities or assignments in cases where students are being disciplined because of problems not related to that employee.</w:t>
      </w:r>
    </w:p>
    <w:p w14:paraId="76D48C94" w14:textId="77777777" w:rsidR="00583867" w:rsidRPr="002910C5" w:rsidRDefault="00583867" w:rsidP="00F94E6A">
      <w:pPr>
        <w:spacing w:after="0"/>
        <w:ind w:left="0" w:hanging="360"/>
        <w:rPr>
          <w:sz w:val="24"/>
        </w:rPr>
      </w:pPr>
    </w:p>
    <w:p w14:paraId="5321EEFE" w14:textId="77777777" w:rsidR="00074DA9" w:rsidRDefault="00074DA9" w:rsidP="00F94E6A">
      <w:pPr>
        <w:spacing w:after="0"/>
        <w:ind w:left="0" w:hanging="360"/>
        <w:rPr>
          <w:sz w:val="24"/>
        </w:rPr>
      </w:pPr>
      <w:r w:rsidRPr="002910C5">
        <w:rPr>
          <w:sz w:val="24"/>
        </w:rPr>
        <w:t>F.</w:t>
      </w:r>
      <w:r w:rsidRPr="002910C5">
        <w:rPr>
          <w:sz w:val="24"/>
        </w:rPr>
        <w:tab/>
        <w:t>Whenever it appears that a student requires immediate attention, the employee shall advise the principal, and immediate steps shall be taken to provide any such action as is required.</w:t>
      </w:r>
    </w:p>
    <w:p w14:paraId="2FFECE57" w14:textId="77777777" w:rsidR="00583867" w:rsidRPr="002910C5" w:rsidRDefault="00583867" w:rsidP="00F94E6A">
      <w:pPr>
        <w:spacing w:after="0"/>
        <w:ind w:left="0" w:hanging="360"/>
        <w:rPr>
          <w:sz w:val="24"/>
        </w:rPr>
      </w:pPr>
    </w:p>
    <w:p w14:paraId="5D3EAD9B" w14:textId="5D6AFEE2" w:rsidR="00074DA9" w:rsidRDefault="00AA2046" w:rsidP="00F94E6A">
      <w:pPr>
        <w:spacing w:after="0"/>
        <w:ind w:left="0" w:hanging="360"/>
        <w:rPr>
          <w:sz w:val="24"/>
        </w:rPr>
      </w:pPr>
      <w:r>
        <w:rPr>
          <w:sz w:val="24"/>
        </w:rPr>
        <w:t>G</w:t>
      </w:r>
      <w:r w:rsidR="00074DA9" w:rsidRPr="002910C5">
        <w:rPr>
          <w:sz w:val="24"/>
        </w:rPr>
        <w:t>.</w:t>
      </w:r>
      <w:r w:rsidR="00074DA9" w:rsidRPr="002910C5">
        <w:rPr>
          <w:sz w:val="24"/>
        </w:rPr>
        <w:tab/>
      </w:r>
      <w:r w:rsidR="00074DA9" w:rsidRPr="00AA2046">
        <w:rPr>
          <w:sz w:val="24"/>
        </w:rPr>
        <w:t xml:space="preserve">School principals will meet with the faculty </w:t>
      </w:r>
      <w:r w:rsidR="00FF058B" w:rsidRPr="00AA2046">
        <w:rPr>
          <w:color w:val="000000" w:themeColor="text1"/>
          <w:sz w:val="24"/>
        </w:rPr>
        <w:t xml:space="preserve">every </w:t>
      </w:r>
      <w:r w:rsidR="005C1C6F" w:rsidRPr="00AA2046">
        <w:rPr>
          <w:color w:val="000000" w:themeColor="text1"/>
          <w:sz w:val="24"/>
        </w:rPr>
        <w:t>trimester</w:t>
      </w:r>
      <w:r w:rsidR="00074DA9" w:rsidRPr="00AA2046">
        <w:rPr>
          <w:color w:val="000000" w:themeColor="text1"/>
          <w:sz w:val="24"/>
        </w:rPr>
        <w:t xml:space="preserve"> </w:t>
      </w:r>
      <w:r w:rsidR="00074DA9" w:rsidRPr="00AA2046">
        <w:rPr>
          <w:sz w:val="24"/>
        </w:rPr>
        <w:t>to establish and/or review building disciplinary standards and procedures to ensure uniform enforcement of building standards.</w:t>
      </w:r>
    </w:p>
    <w:p w14:paraId="4896F085" w14:textId="77777777" w:rsidR="00FB78D0" w:rsidRDefault="00FB78D0" w:rsidP="00F94E6A">
      <w:pPr>
        <w:spacing w:after="0"/>
        <w:ind w:left="0" w:hanging="360"/>
        <w:rPr>
          <w:sz w:val="24"/>
        </w:rPr>
      </w:pPr>
    </w:p>
    <w:p w14:paraId="6195F6A8" w14:textId="77777777" w:rsidR="00182FD6" w:rsidRDefault="00074DA9" w:rsidP="00AB6BAE">
      <w:pPr>
        <w:pStyle w:val="Heading2"/>
      </w:pPr>
      <w:bookmarkStart w:id="470" w:name="_Toc31011781"/>
      <w:bookmarkStart w:id="471" w:name="_Toc31011987"/>
      <w:bookmarkStart w:id="472" w:name="_Toc31012193"/>
      <w:bookmarkStart w:id="473" w:name="_Toc31012605"/>
      <w:bookmarkStart w:id="474" w:name="_Toc65433118"/>
      <w:r w:rsidRPr="002910C5">
        <w:t>SECTION 4. UNSCHEDULED PARENT/TEACHER CONFERENCES</w:t>
      </w:r>
      <w:bookmarkEnd w:id="470"/>
      <w:bookmarkEnd w:id="471"/>
      <w:bookmarkEnd w:id="472"/>
      <w:bookmarkEnd w:id="473"/>
      <w:bookmarkEnd w:id="474"/>
    </w:p>
    <w:p w14:paraId="51246ACA" w14:textId="77777777" w:rsidR="00074DA9" w:rsidRPr="002910C5" w:rsidRDefault="001147F7" w:rsidP="00AB6BAE">
      <w:pPr>
        <w:pStyle w:val="Heading2"/>
      </w:pPr>
      <w:r w:rsidRPr="002910C5">
        <w:fldChar w:fldCharType="begin"/>
      </w:r>
      <w:r w:rsidR="00074DA9" w:rsidRPr="002910C5">
        <w:instrText xml:space="preserve"> XE "Parent Conferences:Unscheduled" </w:instrText>
      </w:r>
      <w:r w:rsidRPr="002910C5">
        <w:fldChar w:fldCharType="end"/>
      </w:r>
    </w:p>
    <w:p w14:paraId="7D21A677" w14:textId="0EC351C6" w:rsidR="00074DA9" w:rsidRPr="00AA2046" w:rsidRDefault="00074DA9" w:rsidP="00115783">
      <w:pPr>
        <w:pStyle w:val="ListParagraph"/>
        <w:numPr>
          <w:ilvl w:val="0"/>
          <w:numId w:val="66"/>
        </w:numPr>
        <w:spacing w:after="0"/>
        <w:rPr>
          <w:sz w:val="24"/>
        </w:rPr>
      </w:pPr>
      <w:r w:rsidRPr="00AA2046">
        <w:rPr>
          <w:sz w:val="24"/>
        </w:rPr>
        <w:t>Principals shall inform teachers about unscheduled parent/teacher conferences by letting the teacher know who the parent is and allowing sufficient time</w:t>
      </w:r>
      <w:r w:rsidR="005D2933" w:rsidRPr="00AA2046">
        <w:rPr>
          <w:color w:val="C00000"/>
          <w:sz w:val="24"/>
        </w:rPr>
        <w:t xml:space="preserve">, </w:t>
      </w:r>
      <w:r w:rsidRPr="00AA2046">
        <w:rPr>
          <w:sz w:val="24"/>
        </w:rPr>
        <w:t>for the teacher to prepare for such conference. The conference may be held the same day if mutually agreed to by teacher and parent. If there is no agreement, the meeting will be scheduled at the earliest possible time</w:t>
      </w:r>
      <w:r w:rsidR="00A64E5A">
        <w:rPr>
          <w:sz w:val="24"/>
        </w:rPr>
        <w:t xml:space="preserve"> in person, on the phone, or via ZOOM</w:t>
      </w:r>
      <w:r w:rsidRPr="00AA2046">
        <w:rPr>
          <w:sz w:val="24"/>
        </w:rPr>
        <w:t>. If the teacher requests the presence of the principal, the meeting shall be scheduled to accommodate that request.</w:t>
      </w:r>
    </w:p>
    <w:p w14:paraId="0EFC1054" w14:textId="77777777" w:rsidR="00FB78D0" w:rsidRPr="002910C5" w:rsidRDefault="00FB78D0" w:rsidP="00F94E6A">
      <w:pPr>
        <w:spacing w:after="0"/>
        <w:ind w:left="0"/>
        <w:rPr>
          <w:sz w:val="24"/>
        </w:rPr>
      </w:pPr>
    </w:p>
    <w:p w14:paraId="770B2BF9" w14:textId="77777777" w:rsidR="00FB78D0" w:rsidRDefault="00074DA9" w:rsidP="00AB6BAE">
      <w:pPr>
        <w:pStyle w:val="Heading2"/>
      </w:pPr>
      <w:bookmarkStart w:id="475" w:name="_Toc31011782"/>
      <w:bookmarkStart w:id="476" w:name="_Toc31011988"/>
      <w:bookmarkStart w:id="477" w:name="_Toc31012194"/>
      <w:bookmarkStart w:id="478" w:name="_Toc31012606"/>
      <w:bookmarkStart w:id="479" w:name="_Toc65433119"/>
      <w:r w:rsidRPr="002910C5">
        <w:t>SECTION 5. CLASSROOM VISITATION</w:t>
      </w:r>
      <w:bookmarkEnd w:id="475"/>
      <w:bookmarkEnd w:id="476"/>
      <w:bookmarkEnd w:id="477"/>
      <w:bookmarkEnd w:id="478"/>
      <w:bookmarkEnd w:id="479"/>
    </w:p>
    <w:p w14:paraId="02A2D7E9" w14:textId="77777777" w:rsidR="00074DA9" w:rsidRPr="002910C5" w:rsidRDefault="001147F7" w:rsidP="00AB6BAE">
      <w:pPr>
        <w:pStyle w:val="Heading2"/>
      </w:pPr>
      <w:r w:rsidRPr="002910C5">
        <w:fldChar w:fldCharType="begin"/>
      </w:r>
      <w:r w:rsidR="00074DA9" w:rsidRPr="002910C5">
        <w:instrText xml:space="preserve"> XE "Classroom Visitation" \i </w:instrText>
      </w:r>
      <w:r w:rsidRPr="002910C5">
        <w:fldChar w:fldCharType="end"/>
      </w:r>
    </w:p>
    <w:p w14:paraId="3C41C137" w14:textId="66992D5B" w:rsidR="00583867" w:rsidRPr="00AA2046" w:rsidRDefault="00074DA9" w:rsidP="00115783">
      <w:pPr>
        <w:pStyle w:val="ListParagraph"/>
        <w:numPr>
          <w:ilvl w:val="0"/>
          <w:numId w:val="67"/>
        </w:numPr>
        <w:spacing w:after="0"/>
        <w:rPr>
          <w:color w:val="000000" w:themeColor="text1"/>
          <w:sz w:val="24"/>
        </w:rPr>
      </w:pPr>
      <w:r w:rsidRPr="00AA2046">
        <w:rPr>
          <w:color w:val="000000" w:themeColor="text1"/>
          <w:sz w:val="24"/>
        </w:rPr>
        <w:t xml:space="preserve">To provide patrons of the </w:t>
      </w:r>
      <w:proofErr w:type="gramStart"/>
      <w:r w:rsidRPr="00AA2046">
        <w:rPr>
          <w:color w:val="000000" w:themeColor="text1"/>
          <w:sz w:val="24"/>
        </w:rPr>
        <w:t>District</w:t>
      </w:r>
      <w:proofErr w:type="gramEnd"/>
      <w:r w:rsidRPr="00AA2046">
        <w:rPr>
          <w:color w:val="000000" w:themeColor="text1"/>
          <w:sz w:val="24"/>
        </w:rPr>
        <w:t xml:space="preserve"> the opportunity to visit classrooms with the least interruption to the teaching process, the following guidelines are set forth:</w:t>
      </w:r>
    </w:p>
    <w:p w14:paraId="60095363" w14:textId="77777777" w:rsidR="00362527" w:rsidRPr="00AA2046" w:rsidRDefault="00362527" w:rsidP="00115783">
      <w:pPr>
        <w:pStyle w:val="ListParagraph"/>
        <w:numPr>
          <w:ilvl w:val="1"/>
          <w:numId w:val="67"/>
        </w:numPr>
        <w:spacing w:after="0"/>
        <w:rPr>
          <w:color w:val="000000" w:themeColor="text1"/>
          <w:sz w:val="24"/>
        </w:rPr>
      </w:pPr>
      <w:r w:rsidRPr="00AA2046">
        <w:rPr>
          <w:color w:val="000000" w:themeColor="text1"/>
          <w:sz w:val="24"/>
        </w:rPr>
        <w:t>All visitors to a school and/or classroom shall obtain written approval of the principal, and if the visit is to a classroom, the time will be arranged after the principal has conferred with the classroom teacher. The visitation may be terminated by the teacher if deemed disruptive.</w:t>
      </w:r>
    </w:p>
    <w:p w14:paraId="60D0DC7F" w14:textId="5B546825" w:rsidR="00362527" w:rsidRPr="00AA2046" w:rsidRDefault="00362527" w:rsidP="00115783">
      <w:pPr>
        <w:pStyle w:val="ListParagraph"/>
        <w:numPr>
          <w:ilvl w:val="1"/>
          <w:numId w:val="67"/>
        </w:numPr>
        <w:spacing w:after="0"/>
        <w:rPr>
          <w:color w:val="000000" w:themeColor="text1"/>
          <w:sz w:val="24"/>
        </w:rPr>
      </w:pPr>
      <w:r w:rsidRPr="00AA2046">
        <w:rPr>
          <w:color w:val="000000" w:themeColor="text1"/>
          <w:sz w:val="24"/>
        </w:rPr>
        <w:t>The teacher shall be afforded the opportunity to confer with the classroom visitor before and/or after the visitation.</w:t>
      </w:r>
    </w:p>
    <w:p w14:paraId="76508A19" w14:textId="511C8006" w:rsidR="00702E00" w:rsidRPr="00AA2046" w:rsidRDefault="00362527" w:rsidP="00115783">
      <w:pPr>
        <w:pStyle w:val="ListParagraph"/>
        <w:numPr>
          <w:ilvl w:val="1"/>
          <w:numId w:val="67"/>
        </w:numPr>
        <w:spacing w:after="0"/>
        <w:rPr>
          <w:color w:val="000000" w:themeColor="text1"/>
          <w:sz w:val="24"/>
        </w:rPr>
      </w:pPr>
      <w:r w:rsidRPr="00AA2046">
        <w:rPr>
          <w:color w:val="000000" w:themeColor="text1"/>
          <w:sz w:val="24"/>
        </w:rPr>
        <w:t>It shall be the personal responsibility of the teacher to determine if guideline (A) has been followed. In the event the visitor has not received the building principal's approval, the visitation shall be immediately terminated.</w:t>
      </w:r>
    </w:p>
    <w:p w14:paraId="6923C24A" w14:textId="77777777" w:rsidR="00FB78D0" w:rsidRPr="002910C5" w:rsidRDefault="00FB78D0" w:rsidP="00F94E6A">
      <w:pPr>
        <w:spacing w:after="0"/>
        <w:ind w:left="0" w:hanging="360"/>
        <w:rPr>
          <w:sz w:val="24"/>
        </w:rPr>
      </w:pPr>
    </w:p>
    <w:p w14:paraId="1BE182DA" w14:textId="77777777" w:rsidR="00FB78D0" w:rsidRDefault="00074DA9" w:rsidP="00AB6BAE">
      <w:pPr>
        <w:pStyle w:val="Heading2"/>
      </w:pPr>
      <w:bookmarkStart w:id="480" w:name="_Toc31011783"/>
      <w:bookmarkStart w:id="481" w:name="_Toc31011989"/>
      <w:bookmarkStart w:id="482" w:name="_Toc31012195"/>
      <w:bookmarkStart w:id="483" w:name="_Toc31012607"/>
      <w:bookmarkStart w:id="484" w:name="_Toc65433120"/>
      <w:r w:rsidRPr="002910C5">
        <w:t>SECTION 6. STUDENT TEACHERS</w:t>
      </w:r>
      <w:bookmarkEnd w:id="480"/>
      <w:bookmarkEnd w:id="481"/>
      <w:bookmarkEnd w:id="482"/>
      <w:bookmarkEnd w:id="483"/>
      <w:bookmarkEnd w:id="484"/>
    </w:p>
    <w:p w14:paraId="3565A33D" w14:textId="77777777" w:rsidR="00074DA9" w:rsidRPr="002910C5" w:rsidRDefault="001147F7" w:rsidP="00AB6BAE">
      <w:pPr>
        <w:pStyle w:val="Heading2"/>
      </w:pPr>
      <w:r w:rsidRPr="002910C5">
        <w:fldChar w:fldCharType="begin"/>
      </w:r>
      <w:r w:rsidR="00074DA9" w:rsidRPr="002910C5">
        <w:instrText xml:space="preserve"> XE "Student Teachers" \i </w:instrText>
      </w:r>
      <w:r w:rsidRPr="002910C5">
        <w:fldChar w:fldCharType="end"/>
      </w:r>
    </w:p>
    <w:p w14:paraId="17341DED" w14:textId="77777777" w:rsidR="00074DA9" w:rsidRPr="00583867" w:rsidRDefault="00074DA9" w:rsidP="00115783">
      <w:pPr>
        <w:pStyle w:val="ListParagraph"/>
        <w:numPr>
          <w:ilvl w:val="0"/>
          <w:numId w:val="68"/>
        </w:numPr>
        <w:spacing w:after="0"/>
        <w:rPr>
          <w:sz w:val="24"/>
        </w:rPr>
      </w:pPr>
      <w:r w:rsidRPr="00583867">
        <w:rPr>
          <w:sz w:val="24"/>
        </w:rPr>
        <w:t>No teacher will be assigned a student teacher or equivalent without the employee's prior consent and knowledge of such an assignment. When possible, such assignment shall be announced at least two weeks in advance of the student teacher's arrival. Every employee who accepts a student teacher shall receive the total compensation provided by the contracted university for the employee.</w:t>
      </w:r>
    </w:p>
    <w:p w14:paraId="456CBA81" w14:textId="77777777" w:rsidR="00FB78D0" w:rsidRPr="002910C5" w:rsidRDefault="00FB78D0" w:rsidP="00F94E6A">
      <w:pPr>
        <w:spacing w:after="0"/>
        <w:ind w:left="0"/>
        <w:rPr>
          <w:sz w:val="24"/>
        </w:rPr>
      </w:pPr>
    </w:p>
    <w:p w14:paraId="773BC38C" w14:textId="77777777" w:rsidR="00FB78D0" w:rsidRDefault="00074DA9" w:rsidP="00AB6BAE">
      <w:pPr>
        <w:pStyle w:val="Heading2"/>
      </w:pPr>
      <w:bookmarkStart w:id="485" w:name="_Toc31011784"/>
      <w:bookmarkStart w:id="486" w:name="_Toc31011990"/>
      <w:bookmarkStart w:id="487" w:name="_Toc31012196"/>
      <w:bookmarkStart w:id="488" w:name="_Toc31012608"/>
      <w:bookmarkStart w:id="489" w:name="_Toc65433121"/>
      <w:r w:rsidRPr="002910C5">
        <w:t>SECTION 7. STAFF DEVELOPMENT AND TRAINING</w:t>
      </w:r>
      <w:bookmarkEnd w:id="485"/>
      <w:bookmarkEnd w:id="486"/>
      <w:bookmarkEnd w:id="487"/>
      <w:bookmarkEnd w:id="488"/>
      <w:bookmarkEnd w:id="489"/>
    </w:p>
    <w:p w14:paraId="4AC9C626" w14:textId="77777777" w:rsidR="00074DA9" w:rsidRPr="002910C5" w:rsidRDefault="001147F7" w:rsidP="00AB6BAE">
      <w:pPr>
        <w:pStyle w:val="Heading2"/>
      </w:pPr>
      <w:r w:rsidRPr="002910C5">
        <w:fldChar w:fldCharType="begin"/>
      </w:r>
      <w:r w:rsidR="00074DA9" w:rsidRPr="002910C5">
        <w:instrText xml:space="preserve"> XE "Staff Development &amp; Training" \i </w:instrText>
      </w:r>
      <w:r w:rsidRPr="002910C5">
        <w:fldChar w:fldCharType="end"/>
      </w:r>
    </w:p>
    <w:p w14:paraId="39C3760C" w14:textId="77777777" w:rsidR="00583867" w:rsidRDefault="00074DA9" w:rsidP="00115783">
      <w:pPr>
        <w:pStyle w:val="ListParagraph"/>
        <w:numPr>
          <w:ilvl w:val="0"/>
          <w:numId w:val="69"/>
        </w:numPr>
        <w:spacing w:after="0"/>
        <w:rPr>
          <w:sz w:val="24"/>
        </w:rPr>
      </w:pPr>
      <w:r w:rsidRPr="00583867">
        <w:rPr>
          <w:sz w:val="24"/>
        </w:rPr>
        <w:t xml:space="preserve">It is recognized that an effective staff development program is necessary to provide continuing opportunities for the professional growth of certificated employees. Therefore, the District shall survey periodically certificated employees to determine staff development needs. Such surveying, planning and implementation will be with the assistance of the Association </w:t>
      </w:r>
      <w:proofErr w:type="spellStart"/>
      <w:r w:rsidRPr="00583867">
        <w:rPr>
          <w:sz w:val="24"/>
        </w:rPr>
        <w:t>inservice</w:t>
      </w:r>
      <w:proofErr w:type="spellEnd"/>
      <w:r w:rsidRPr="00583867">
        <w:rPr>
          <w:sz w:val="24"/>
        </w:rPr>
        <w:t xml:space="preserve"> committee and universities. </w:t>
      </w:r>
    </w:p>
    <w:p w14:paraId="1A9486D3" w14:textId="77777777" w:rsidR="00A34FCC" w:rsidRDefault="00A34FCC" w:rsidP="00A34FCC">
      <w:pPr>
        <w:pStyle w:val="ListParagraph"/>
        <w:spacing w:after="0"/>
        <w:ind w:left="0"/>
        <w:rPr>
          <w:sz w:val="24"/>
        </w:rPr>
      </w:pPr>
    </w:p>
    <w:p w14:paraId="76FC7B32" w14:textId="3F1BC709" w:rsidR="00702E00" w:rsidRPr="000C6D20" w:rsidRDefault="00074DA9" w:rsidP="00115783">
      <w:pPr>
        <w:pStyle w:val="ListParagraph"/>
        <w:numPr>
          <w:ilvl w:val="0"/>
          <w:numId w:val="69"/>
        </w:numPr>
        <w:spacing w:after="0"/>
        <w:rPr>
          <w:sz w:val="24"/>
        </w:rPr>
      </w:pPr>
      <w:r w:rsidRPr="00583867">
        <w:rPr>
          <w:sz w:val="24"/>
        </w:rPr>
        <w:t>Staff development activitie</w:t>
      </w:r>
      <w:r w:rsidR="00583867">
        <w:rPr>
          <w:sz w:val="24"/>
        </w:rPr>
        <w:t>s may cover the following areas:</w:t>
      </w:r>
    </w:p>
    <w:p w14:paraId="1D82486C" w14:textId="08A44838" w:rsidR="00702E00" w:rsidRPr="000C6D20" w:rsidRDefault="00074DA9" w:rsidP="00C10261">
      <w:pPr>
        <w:pStyle w:val="ListParagraph"/>
        <w:numPr>
          <w:ilvl w:val="1"/>
          <w:numId w:val="69"/>
        </w:numPr>
        <w:spacing w:after="0"/>
        <w:ind w:left="450"/>
        <w:rPr>
          <w:sz w:val="24"/>
        </w:rPr>
        <w:pPrChange w:id="490" w:author="Kristin Trease" w:date="2024-09-15T19:15:00Z">
          <w:pPr>
            <w:pStyle w:val="ListParagraph"/>
            <w:numPr>
              <w:ilvl w:val="1"/>
              <w:numId w:val="69"/>
            </w:numPr>
            <w:spacing w:after="0"/>
            <w:ind w:left="1170" w:hanging="360"/>
          </w:pPr>
        </w:pPrChange>
      </w:pPr>
      <w:r w:rsidRPr="00583867">
        <w:rPr>
          <w:sz w:val="24"/>
        </w:rPr>
        <w:t xml:space="preserve">Released time for classroom observation and </w:t>
      </w:r>
      <w:proofErr w:type="gramStart"/>
      <w:r w:rsidRPr="00583867">
        <w:rPr>
          <w:sz w:val="24"/>
        </w:rPr>
        <w:t>visitation;</w:t>
      </w:r>
      <w:proofErr w:type="gramEnd"/>
    </w:p>
    <w:p w14:paraId="1BBBF1DD" w14:textId="77777777" w:rsidR="00C10261" w:rsidRDefault="00C10261" w:rsidP="00C10261">
      <w:pPr>
        <w:pStyle w:val="ListParagraph"/>
        <w:spacing w:after="0"/>
        <w:ind w:left="450"/>
        <w:rPr>
          <w:ins w:id="491" w:author="Kristin Trease" w:date="2024-09-15T19:15:00Z"/>
          <w:sz w:val="24"/>
        </w:rPr>
        <w:pPrChange w:id="492" w:author="Kristin Trease" w:date="2024-09-15T19:15:00Z">
          <w:pPr>
            <w:pStyle w:val="ListParagraph"/>
            <w:numPr>
              <w:ilvl w:val="1"/>
              <w:numId w:val="69"/>
            </w:numPr>
            <w:spacing w:after="0"/>
            <w:ind w:left="450" w:hanging="360"/>
          </w:pPr>
        </w:pPrChange>
      </w:pPr>
    </w:p>
    <w:p w14:paraId="687A4F0C" w14:textId="648D4C7B" w:rsidR="00702E00" w:rsidRPr="000C6D20" w:rsidRDefault="00074DA9" w:rsidP="00C10261">
      <w:pPr>
        <w:pStyle w:val="ListParagraph"/>
        <w:numPr>
          <w:ilvl w:val="1"/>
          <w:numId w:val="69"/>
        </w:numPr>
        <w:spacing w:after="0"/>
        <w:ind w:left="450"/>
        <w:rPr>
          <w:sz w:val="24"/>
        </w:rPr>
        <w:pPrChange w:id="493" w:author="Kristin Trease" w:date="2024-09-15T19:15:00Z">
          <w:pPr>
            <w:pStyle w:val="ListParagraph"/>
            <w:numPr>
              <w:ilvl w:val="1"/>
              <w:numId w:val="69"/>
            </w:numPr>
            <w:spacing w:after="0"/>
            <w:ind w:left="1170" w:hanging="360"/>
          </w:pPr>
        </w:pPrChange>
      </w:pPr>
      <w:r w:rsidRPr="00583867">
        <w:rPr>
          <w:sz w:val="24"/>
        </w:rPr>
        <w:t xml:space="preserve">Released time for staff development </w:t>
      </w:r>
      <w:proofErr w:type="gramStart"/>
      <w:r w:rsidRPr="00583867">
        <w:rPr>
          <w:sz w:val="24"/>
        </w:rPr>
        <w:t>workshops;</w:t>
      </w:r>
      <w:proofErr w:type="gramEnd"/>
    </w:p>
    <w:p w14:paraId="57B4945B" w14:textId="77777777" w:rsidR="00C10261" w:rsidRDefault="00C10261" w:rsidP="00C10261">
      <w:pPr>
        <w:pStyle w:val="ListParagraph"/>
        <w:spacing w:after="0"/>
        <w:ind w:left="450"/>
        <w:rPr>
          <w:ins w:id="494" w:author="Kristin Trease" w:date="2024-09-15T19:15:00Z"/>
          <w:sz w:val="24"/>
        </w:rPr>
        <w:pPrChange w:id="495" w:author="Kristin Trease" w:date="2024-09-15T19:15:00Z">
          <w:pPr>
            <w:pStyle w:val="ListParagraph"/>
            <w:numPr>
              <w:ilvl w:val="1"/>
              <w:numId w:val="69"/>
            </w:numPr>
            <w:spacing w:after="0"/>
            <w:ind w:left="450" w:hanging="360"/>
          </w:pPr>
        </w:pPrChange>
      </w:pPr>
    </w:p>
    <w:p w14:paraId="627997E7" w14:textId="408F6222" w:rsidR="00702E00" w:rsidRPr="000C6D20" w:rsidRDefault="00074DA9" w:rsidP="00C10261">
      <w:pPr>
        <w:pStyle w:val="ListParagraph"/>
        <w:numPr>
          <w:ilvl w:val="1"/>
          <w:numId w:val="69"/>
        </w:numPr>
        <w:spacing w:after="0"/>
        <w:ind w:left="450"/>
        <w:rPr>
          <w:sz w:val="24"/>
        </w:rPr>
        <w:pPrChange w:id="496" w:author="Kristin Trease" w:date="2024-09-15T19:15:00Z">
          <w:pPr>
            <w:pStyle w:val="ListParagraph"/>
            <w:numPr>
              <w:ilvl w:val="1"/>
              <w:numId w:val="69"/>
            </w:numPr>
            <w:spacing w:after="0"/>
            <w:ind w:left="1170" w:hanging="360"/>
          </w:pPr>
        </w:pPrChange>
      </w:pPr>
      <w:r w:rsidRPr="00583867">
        <w:rPr>
          <w:sz w:val="24"/>
        </w:rPr>
        <w:t xml:space="preserve">Workshops and classes designed to meet student </w:t>
      </w:r>
      <w:proofErr w:type="gramStart"/>
      <w:r w:rsidRPr="00583867">
        <w:rPr>
          <w:sz w:val="24"/>
        </w:rPr>
        <w:t>needs;</w:t>
      </w:r>
      <w:proofErr w:type="gramEnd"/>
    </w:p>
    <w:p w14:paraId="2BED90BC" w14:textId="77777777" w:rsidR="00C10261" w:rsidRDefault="00C10261" w:rsidP="00C10261">
      <w:pPr>
        <w:pStyle w:val="ListParagraph"/>
        <w:spacing w:after="0"/>
        <w:ind w:left="450"/>
        <w:rPr>
          <w:ins w:id="497" w:author="Kristin Trease" w:date="2024-09-15T19:15:00Z"/>
          <w:sz w:val="24"/>
        </w:rPr>
        <w:pPrChange w:id="498" w:author="Kristin Trease" w:date="2024-09-15T19:15:00Z">
          <w:pPr>
            <w:pStyle w:val="ListParagraph"/>
            <w:numPr>
              <w:ilvl w:val="1"/>
              <w:numId w:val="69"/>
            </w:numPr>
            <w:spacing w:after="0"/>
            <w:ind w:left="450" w:hanging="360"/>
          </w:pPr>
        </w:pPrChange>
      </w:pPr>
    </w:p>
    <w:p w14:paraId="3D94F1F2" w14:textId="5F99D782" w:rsidR="00074DA9" w:rsidRDefault="00074DA9" w:rsidP="00C10261">
      <w:pPr>
        <w:pStyle w:val="ListParagraph"/>
        <w:numPr>
          <w:ilvl w:val="1"/>
          <w:numId w:val="69"/>
        </w:numPr>
        <w:spacing w:after="0"/>
        <w:ind w:left="450"/>
        <w:rPr>
          <w:sz w:val="24"/>
        </w:rPr>
        <w:pPrChange w:id="499" w:author="Kristin Trease" w:date="2024-09-15T19:15:00Z">
          <w:pPr>
            <w:pStyle w:val="ListParagraph"/>
            <w:numPr>
              <w:ilvl w:val="1"/>
              <w:numId w:val="69"/>
            </w:numPr>
            <w:spacing w:after="0"/>
            <w:ind w:left="1170" w:hanging="360"/>
          </w:pPr>
        </w:pPrChange>
      </w:pPr>
      <w:r w:rsidRPr="00583867">
        <w:rPr>
          <w:sz w:val="24"/>
        </w:rPr>
        <w:t>Consultant and material assistance for staff involved in curriculum innovation and change.</w:t>
      </w:r>
    </w:p>
    <w:p w14:paraId="1612A6A3" w14:textId="77777777" w:rsidR="00A34FCC" w:rsidRPr="00583867" w:rsidRDefault="00A34FCC" w:rsidP="00A34FCC">
      <w:pPr>
        <w:pStyle w:val="ListParagraph"/>
        <w:spacing w:after="0"/>
        <w:ind w:left="360"/>
        <w:rPr>
          <w:sz w:val="24"/>
        </w:rPr>
      </w:pPr>
    </w:p>
    <w:p w14:paraId="648F66E5" w14:textId="77777777" w:rsidR="00074DA9" w:rsidRPr="00A34FCC" w:rsidRDefault="00074DA9" w:rsidP="00115783">
      <w:pPr>
        <w:pStyle w:val="ListParagraph"/>
        <w:numPr>
          <w:ilvl w:val="0"/>
          <w:numId w:val="69"/>
        </w:numPr>
        <w:spacing w:after="0"/>
        <w:rPr>
          <w:sz w:val="24"/>
        </w:rPr>
      </w:pPr>
      <w:r w:rsidRPr="00A34FCC">
        <w:rPr>
          <w:sz w:val="24"/>
        </w:rPr>
        <w:t xml:space="preserve">The Association may recommend to the </w:t>
      </w:r>
      <w:proofErr w:type="gramStart"/>
      <w:r w:rsidRPr="00A34FCC">
        <w:rPr>
          <w:sz w:val="24"/>
        </w:rPr>
        <w:t>District</w:t>
      </w:r>
      <w:proofErr w:type="gramEnd"/>
      <w:r w:rsidRPr="00A34FCC">
        <w:rPr>
          <w:sz w:val="24"/>
        </w:rPr>
        <w:t xml:space="preserve"> topics for after school courses, conferences and programs designed to improve the quality of instruction.</w:t>
      </w:r>
    </w:p>
    <w:p w14:paraId="6C6B5B6C" w14:textId="77777777" w:rsidR="00A34FCC" w:rsidRPr="00A34FCC" w:rsidRDefault="00A34FCC" w:rsidP="00A34FCC">
      <w:pPr>
        <w:pStyle w:val="ListParagraph"/>
        <w:spacing w:after="0"/>
        <w:ind w:left="0"/>
        <w:rPr>
          <w:sz w:val="24"/>
        </w:rPr>
      </w:pPr>
    </w:p>
    <w:p w14:paraId="6D9F1E37" w14:textId="42E0CCBE" w:rsidR="00074DA9" w:rsidRDefault="00074DA9" w:rsidP="00115783">
      <w:pPr>
        <w:pStyle w:val="ListParagraph"/>
        <w:numPr>
          <w:ilvl w:val="0"/>
          <w:numId w:val="69"/>
        </w:numPr>
        <w:spacing w:after="0"/>
        <w:rPr>
          <w:sz w:val="24"/>
        </w:rPr>
      </w:pPr>
      <w:r w:rsidRPr="00A34FCC">
        <w:rPr>
          <w:sz w:val="24"/>
        </w:rPr>
        <w:t xml:space="preserve">In the implementation of new curriculum, the </w:t>
      </w:r>
      <w:proofErr w:type="gramStart"/>
      <w:r w:rsidRPr="00A34FCC">
        <w:rPr>
          <w:sz w:val="24"/>
        </w:rPr>
        <w:t>District</w:t>
      </w:r>
      <w:proofErr w:type="gramEnd"/>
      <w:r w:rsidRPr="00A34FCC">
        <w:rPr>
          <w:sz w:val="24"/>
        </w:rPr>
        <w:t xml:space="preserve"> shall develop and implement an in-service training program for certificated employee(s) who will be responsible for the new curriculum program.</w:t>
      </w:r>
    </w:p>
    <w:p w14:paraId="45B8A5A4" w14:textId="77777777" w:rsidR="005C1C6F" w:rsidRPr="00702E00" w:rsidRDefault="005C1C6F" w:rsidP="00702E00">
      <w:pPr>
        <w:pStyle w:val="ListParagraph"/>
        <w:rPr>
          <w:sz w:val="24"/>
        </w:rPr>
      </w:pPr>
    </w:p>
    <w:p w14:paraId="451B5C81" w14:textId="04F827E1" w:rsidR="005C1C6F" w:rsidRPr="00AA2046" w:rsidRDefault="005C1C6F" w:rsidP="00115783">
      <w:pPr>
        <w:pStyle w:val="ListParagraph"/>
        <w:numPr>
          <w:ilvl w:val="0"/>
          <w:numId w:val="69"/>
        </w:numPr>
        <w:spacing w:after="0"/>
        <w:rPr>
          <w:color w:val="000000" w:themeColor="text1"/>
          <w:sz w:val="24"/>
        </w:rPr>
      </w:pPr>
      <w:r w:rsidRPr="00AA2046">
        <w:rPr>
          <w:color w:val="000000" w:themeColor="text1"/>
          <w:sz w:val="24"/>
        </w:rPr>
        <w:t xml:space="preserve">In the implementation of new technology, the </w:t>
      </w:r>
      <w:proofErr w:type="gramStart"/>
      <w:r w:rsidRPr="00AA2046">
        <w:rPr>
          <w:color w:val="000000" w:themeColor="text1"/>
          <w:sz w:val="24"/>
        </w:rPr>
        <w:t>District</w:t>
      </w:r>
      <w:proofErr w:type="gramEnd"/>
      <w:r w:rsidRPr="00AA2046">
        <w:rPr>
          <w:color w:val="000000" w:themeColor="text1"/>
          <w:sz w:val="24"/>
        </w:rPr>
        <w:t xml:space="preserve"> shall develop and implement an in-service training program for certificated employee(s) who will be responsible for use of the new technology.</w:t>
      </w:r>
    </w:p>
    <w:p w14:paraId="0C57180C" w14:textId="77777777" w:rsidR="00A34FCC" w:rsidRPr="00A34FCC" w:rsidRDefault="00A34FCC" w:rsidP="00A34FCC">
      <w:pPr>
        <w:pStyle w:val="ListParagraph"/>
        <w:spacing w:after="0"/>
        <w:ind w:left="0"/>
        <w:rPr>
          <w:sz w:val="24"/>
        </w:rPr>
      </w:pPr>
    </w:p>
    <w:p w14:paraId="044245C7" w14:textId="42A74FC7" w:rsidR="004646E5" w:rsidRPr="002910C5" w:rsidRDefault="005C1C6F" w:rsidP="00F94E6A">
      <w:pPr>
        <w:spacing w:after="0"/>
        <w:ind w:left="0" w:hanging="360"/>
        <w:rPr>
          <w:sz w:val="24"/>
        </w:rPr>
      </w:pPr>
      <w:r>
        <w:rPr>
          <w:sz w:val="24"/>
        </w:rPr>
        <w:t>F</w:t>
      </w:r>
      <w:r w:rsidR="00074DA9" w:rsidRPr="002910C5">
        <w:rPr>
          <w:sz w:val="24"/>
        </w:rPr>
        <w:t>.</w:t>
      </w:r>
      <w:r w:rsidR="00074DA9" w:rsidRPr="002910C5">
        <w:rPr>
          <w:sz w:val="24"/>
        </w:rPr>
        <w:tab/>
        <w:t xml:space="preserve">The Board shall allocate funds from the </w:t>
      </w:r>
      <w:proofErr w:type="gramStart"/>
      <w:r w:rsidR="00074DA9" w:rsidRPr="002910C5">
        <w:rPr>
          <w:sz w:val="24"/>
        </w:rPr>
        <w:t>District's</w:t>
      </w:r>
      <w:proofErr w:type="gramEnd"/>
      <w:r w:rsidR="00074DA9" w:rsidRPr="002910C5">
        <w:rPr>
          <w:sz w:val="24"/>
        </w:rPr>
        <w:t xml:space="preserve"> budget for the purpose of implementing staff development programs.</w:t>
      </w:r>
      <w:bookmarkStart w:id="500" w:name="_Toc31011785"/>
      <w:bookmarkStart w:id="501" w:name="_Toc31011991"/>
      <w:bookmarkStart w:id="502" w:name="_Toc31012197"/>
      <w:bookmarkStart w:id="503" w:name="_Toc31012609"/>
    </w:p>
    <w:p w14:paraId="7D7B865B" w14:textId="77777777" w:rsidR="00B07B27" w:rsidRDefault="00B07B27" w:rsidP="00AB6BAE">
      <w:pPr>
        <w:pStyle w:val="Heading2"/>
      </w:pPr>
    </w:p>
    <w:p w14:paraId="06DE5190" w14:textId="59AD3818" w:rsidR="005F3579" w:rsidRPr="00702E00" w:rsidRDefault="00074DA9" w:rsidP="00AB6BAE">
      <w:pPr>
        <w:pStyle w:val="Heading2"/>
      </w:pPr>
      <w:bookmarkStart w:id="504" w:name="_Toc65433122"/>
      <w:r w:rsidRPr="00702E00">
        <w:t>SECTION 8. NON-PROFESSIONAL DUTIES</w:t>
      </w:r>
      <w:bookmarkEnd w:id="500"/>
      <w:bookmarkEnd w:id="501"/>
      <w:bookmarkEnd w:id="502"/>
      <w:bookmarkEnd w:id="503"/>
      <w:bookmarkEnd w:id="504"/>
    </w:p>
    <w:p w14:paraId="19EBC892" w14:textId="77777777" w:rsidR="00074DA9" w:rsidRPr="00702E00" w:rsidRDefault="001147F7" w:rsidP="00AB6BAE">
      <w:pPr>
        <w:pStyle w:val="Heading2"/>
      </w:pPr>
      <w:r w:rsidRPr="00702E00">
        <w:fldChar w:fldCharType="begin"/>
      </w:r>
      <w:r w:rsidR="00074DA9" w:rsidRPr="00702E00">
        <w:instrText xml:space="preserve"> XE "Non-Professional Duties" \i </w:instrText>
      </w:r>
      <w:r w:rsidRPr="00702E00">
        <w:fldChar w:fldCharType="end"/>
      </w:r>
    </w:p>
    <w:p w14:paraId="057A58EB" w14:textId="4BB25CD2" w:rsidR="00074DA9" w:rsidRPr="00AA2046" w:rsidRDefault="00074DA9" w:rsidP="00F94E6A">
      <w:pPr>
        <w:spacing w:after="0"/>
        <w:ind w:left="0" w:hanging="360"/>
        <w:rPr>
          <w:color w:val="000000" w:themeColor="text1"/>
          <w:sz w:val="24"/>
        </w:rPr>
      </w:pPr>
      <w:r w:rsidRPr="00AA2046">
        <w:rPr>
          <w:color w:val="000000" w:themeColor="text1"/>
          <w:sz w:val="24"/>
        </w:rPr>
        <w:t>A.</w:t>
      </w:r>
      <w:r w:rsidRPr="00AA2046">
        <w:rPr>
          <w:color w:val="000000" w:themeColor="text1"/>
          <w:sz w:val="24"/>
        </w:rPr>
        <w:tab/>
        <w:t xml:space="preserve">Teachers are expected to perform a reasonable amount of non-teaching duties. The </w:t>
      </w:r>
      <w:proofErr w:type="gramStart"/>
      <w:r w:rsidRPr="00AA2046">
        <w:rPr>
          <w:color w:val="000000" w:themeColor="text1"/>
          <w:sz w:val="24"/>
        </w:rPr>
        <w:t>District</w:t>
      </w:r>
      <w:proofErr w:type="gramEnd"/>
      <w:r w:rsidRPr="00AA2046">
        <w:rPr>
          <w:color w:val="000000" w:themeColor="text1"/>
          <w:sz w:val="24"/>
        </w:rPr>
        <w:t xml:space="preserve"> agrees that a teacher's primary duty is to teach, therefore teachers will be relieved of as many non-teaching duties as practical. Aides will be employed to relieve teachers on bus</w:t>
      </w:r>
      <w:r w:rsidR="005D2933" w:rsidRPr="00AA2046">
        <w:rPr>
          <w:color w:val="000000" w:themeColor="text1"/>
          <w:sz w:val="24"/>
        </w:rPr>
        <w:t>, crosswalk duties</w:t>
      </w:r>
      <w:r w:rsidRPr="00AA2046">
        <w:rPr>
          <w:color w:val="000000" w:themeColor="text1"/>
          <w:sz w:val="24"/>
        </w:rPr>
        <w:t xml:space="preserve"> and playground duties. Elementary teachers will be expected to escort their students to the buses and then the aide will take over. Teachers may be required to perform playground duty in emergencies.</w:t>
      </w:r>
    </w:p>
    <w:p w14:paraId="41B1D49C" w14:textId="77777777" w:rsidR="00A34FCC" w:rsidRPr="005D2933" w:rsidRDefault="00A34FCC" w:rsidP="00F94E6A">
      <w:pPr>
        <w:spacing w:after="0"/>
        <w:ind w:left="0" w:hanging="360"/>
        <w:rPr>
          <w:sz w:val="24"/>
        </w:rPr>
      </w:pPr>
    </w:p>
    <w:p w14:paraId="5E364913" w14:textId="62C4A877" w:rsidR="00074DA9" w:rsidRDefault="00074DA9" w:rsidP="00115783">
      <w:pPr>
        <w:pStyle w:val="ListParagraph"/>
        <w:numPr>
          <w:ilvl w:val="0"/>
          <w:numId w:val="68"/>
        </w:numPr>
        <w:spacing w:after="0"/>
        <w:rPr>
          <w:sz w:val="24"/>
        </w:rPr>
      </w:pPr>
      <w:r w:rsidRPr="005D2933">
        <w:rPr>
          <w:sz w:val="24"/>
        </w:rPr>
        <w:t>Non-professional duties will be assigned on an equal basis.</w:t>
      </w:r>
    </w:p>
    <w:p w14:paraId="2881AFA6" w14:textId="77777777" w:rsidR="001D396F" w:rsidRPr="002910C5" w:rsidRDefault="001D396F" w:rsidP="00F94E6A">
      <w:pPr>
        <w:spacing w:after="0"/>
        <w:ind w:left="0" w:hanging="360"/>
        <w:rPr>
          <w:sz w:val="24"/>
        </w:rPr>
      </w:pPr>
    </w:p>
    <w:p w14:paraId="4A17AB50" w14:textId="028E9C2C" w:rsidR="005F3579" w:rsidRPr="00AA2046" w:rsidRDefault="00074DA9" w:rsidP="00AB6BAE">
      <w:pPr>
        <w:pStyle w:val="Heading2"/>
      </w:pPr>
      <w:bookmarkStart w:id="505" w:name="_Toc31011786"/>
      <w:bookmarkStart w:id="506" w:name="_Toc31011992"/>
      <w:bookmarkStart w:id="507" w:name="_Toc31012198"/>
      <w:bookmarkStart w:id="508" w:name="_Toc31012610"/>
      <w:bookmarkStart w:id="509" w:name="_Toc65433123"/>
      <w:r w:rsidRPr="00AA2046">
        <w:t xml:space="preserve">SECTION </w:t>
      </w:r>
      <w:r w:rsidR="00485EC2">
        <w:t>9</w:t>
      </w:r>
      <w:r w:rsidRPr="00AA2046">
        <w:t>. EMPLOYEE FACILITIES</w:t>
      </w:r>
      <w:bookmarkEnd w:id="505"/>
      <w:bookmarkEnd w:id="506"/>
      <w:bookmarkEnd w:id="507"/>
      <w:bookmarkEnd w:id="508"/>
      <w:bookmarkEnd w:id="509"/>
    </w:p>
    <w:p w14:paraId="0913F8C1" w14:textId="77777777" w:rsidR="00074DA9" w:rsidRPr="00AA2046" w:rsidRDefault="001147F7" w:rsidP="00AB6BAE">
      <w:pPr>
        <w:pStyle w:val="Heading2"/>
      </w:pPr>
      <w:r w:rsidRPr="00AA2046">
        <w:fldChar w:fldCharType="begin"/>
      </w:r>
      <w:r w:rsidR="00074DA9" w:rsidRPr="00AA2046">
        <w:instrText xml:space="preserve"> XE "Facilities" </w:instrText>
      </w:r>
      <w:r w:rsidRPr="00AA2046">
        <w:fldChar w:fldCharType="end"/>
      </w:r>
    </w:p>
    <w:p w14:paraId="5E3AABAD" w14:textId="18C08612" w:rsidR="00074DA9" w:rsidRPr="00AA2046" w:rsidRDefault="00074DA9" w:rsidP="00F94E6A">
      <w:pPr>
        <w:spacing w:after="0"/>
        <w:ind w:left="0" w:hanging="360"/>
        <w:rPr>
          <w:color w:val="000000" w:themeColor="text1"/>
          <w:sz w:val="24"/>
        </w:rPr>
      </w:pPr>
      <w:r w:rsidRPr="00AA2046">
        <w:rPr>
          <w:color w:val="000000" w:themeColor="text1"/>
          <w:sz w:val="24"/>
        </w:rPr>
        <w:t>A.</w:t>
      </w:r>
      <w:r w:rsidRPr="00AA2046">
        <w:rPr>
          <w:color w:val="000000" w:themeColor="text1"/>
          <w:sz w:val="24"/>
        </w:rPr>
        <w:tab/>
        <w:t xml:space="preserve">The District will </w:t>
      </w:r>
      <w:r w:rsidR="005B6958" w:rsidRPr="00AA2046">
        <w:rPr>
          <w:color w:val="000000" w:themeColor="text1"/>
          <w:sz w:val="24"/>
        </w:rPr>
        <w:t xml:space="preserve">make reasonable effort to </w:t>
      </w:r>
      <w:r w:rsidRPr="00AA2046">
        <w:rPr>
          <w:color w:val="000000" w:themeColor="text1"/>
          <w:sz w:val="24"/>
        </w:rPr>
        <w:t>provide and maintain the following equipment and facilities</w:t>
      </w:r>
      <w:r w:rsidR="00AA2046" w:rsidRPr="00AA2046">
        <w:rPr>
          <w:color w:val="000000" w:themeColor="text1"/>
          <w:sz w:val="24"/>
        </w:rPr>
        <w:t>.</w:t>
      </w:r>
    </w:p>
    <w:p w14:paraId="0BD8E218" w14:textId="77777777" w:rsidR="00A34FCC" w:rsidRPr="00AA2046" w:rsidRDefault="00A34FCC" w:rsidP="00F94E6A">
      <w:pPr>
        <w:spacing w:after="0"/>
        <w:ind w:left="0" w:hanging="360"/>
        <w:rPr>
          <w:color w:val="000000" w:themeColor="text1"/>
          <w:sz w:val="24"/>
        </w:rPr>
      </w:pPr>
    </w:p>
    <w:p w14:paraId="1A6668D2" w14:textId="77777777" w:rsidR="00074DA9" w:rsidRPr="00C10261" w:rsidRDefault="00074DA9" w:rsidP="00C10261">
      <w:pPr>
        <w:pStyle w:val="ListParagraph"/>
        <w:numPr>
          <w:ilvl w:val="0"/>
          <w:numId w:val="127"/>
        </w:numPr>
        <w:spacing w:after="0"/>
        <w:ind w:left="360"/>
        <w:rPr>
          <w:color w:val="000000" w:themeColor="text1"/>
          <w:sz w:val="24"/>
          <w:rPrChange w:id="510" w:author="Kristin Trease" w:date="2024-09-15T19:16:00Z">
            <w:rPr/>
          </w:rPrChange>
        </w:rPr>
        <w:pPrChange w:id="511" w:author="Kristin Trease" w:date="2024-09-15T19:16:00Z">
          <w:pPr>
            <w:spacing w:after="0"/>
            <w:ind w:hanging="360"/>
          </w:pPr>
        </w:pPrChange>
      </w:pPr>
      <w:del w:id="512" w:author="Kristin Trease" w:date="2024-09-15T19:16:00Z">
        <w:r w:rsidRPr="00C10261" w:rsidDel="00C10261">
          <w:rPr>
            <w:color w:val="000000" w:themeColor="text1"/>
            <w:sz w:val="24"/>
            <w:rPrChange w:id="513" w:author="Kristin Trease" w:date="2024-09-15T19:16:00Z">
              <w:rPr/>
            </w:rPrChange>
          </w:rPr>
          <w:delText>1.</w:delText>
        </w:r>
        <w:r w:rsidRPr="00C10261" w:rsidDel="00C10261">
          <w:rPr>
            <w:color w:val="000000" w:themeColor="text1"/>
            <w:sz w:val="24"/>
            <w:rPrChange w:id="514" w:author="Kristin Trease" w:date="2024-09-15T19:16:00Z">
              <w:rPr/>
            </w:rPrChange>
          </w:rPr>
          <w:tab/>
        </w:r>
      </w:del>
      <w:r w:rsidRPr="00C10261">
        <w:rPr>
          <w:color w:val="000000" w:themeColor="text1"/>
          <w:sz w:val="24"/>
          <w:rPrChange w:id="515" w:author="Kristin Trease" w:date="2024-09-15T19:16:00Z">
            <w:rPr/>
          </w:rPrChange>
        </w:rPr>
        <w:t xml:space="preserve">space in each classroom to safely store instructional materials and </w:t>
      </w:r>
      <w:proofErr w:type="gramStart"/>
      <w:r w:rsidRPr="00C10261">
        <w:rPr>
          <w:color w:val="000000" w:themeColor="text1"/>
          <w:sz w:val="24"/>
          <w:rPrChange w:id="516" w:author="Kristin Trease" w:date="2024-09-15T19:16:00Z">
            <w:rPr/>
          </w:rPrChange>
        </w:rPr>
        <w:t>supplies;</w:t>
      </w:r>
      <w:proofErr w:type="gramEnd"/>
    </w:p>
    <w:p w14:paraId="6CE55B9E" w14:textId="77777777" w:rsidR="00C10261" w:rsidRDefault="00C10261" w:rsidP="00C10261">
      <w:pPr>
        <w:pStyle w:val="ListParagraph"/>
        <w:spacing w:after="0"/>
        <w:ind w:left="360"/>
        <w:rPr>
          <w:ins w:id="517" w:author="Kristin Trease" w:date="2024-09-15T19:16:00Z"/>
          <w:color w:val="000000" w:themeColor="text1"/>
          <w:sz w:val="24"/>
        </w:rPr>
        <w:pPrChange w:id="518" w:author="Kristin Trease" w:date="2024-09-15T19:16:00Z">
          <w:pPr>
            <w:pStyle w:val="ListParagraph"/>
            <w:numPr>
              <w:numId w:val="127"/>
            </w:numPr>
            <w:spacing w:after="0"/>
            <w:ind w:left="360" w:hanging="360"/>
          </w:pPr>
        </w:pPrChange>
      </w:pPr>
    </w:p>
    <w:p w14:paraId="65CFF94F" w14:textId="144D19D9" w:rsidR="00074DA9" w:rsidRPr="00C10261" w:rsidRDefault="00074DA9" w:rsidP="00C10261">
      <w:pPr>
        <w:pStyle w:val="ListParagraph"/>
        <w:numPr>
          <w:ilvl w:val="0"/>
          <w:numId w:val="127"/>
        </w:numPr>
        <w:spacing w:after="0"/>
        <w:ind w:left="360"/>
        <w:rPr>
          <w:color w:val="000000" w:themeColor="text1"/>
          <w:sz w:val="24"/>
          <w:rPrChange w:id="519" w:author="Kristin Trease" w:date="2024-09-15T19:16:00Z">
            <w:rPr/>
          </w:rPrChange>
        </w:rPr>
        <w:pPrChange w:id="520" w:author="Kristin Trease" w:date="2024-09-15T19:16:00Z">
          <w:pPr>
            <w:spacing w:after="0"/>
            <w:ind w:hanging="360"/>
          </w:pPr>
        </w:pPrChange>
      </w:pPr>
      <w:del w:id="521" w:author="Kristin Trease" w:date="2024-09-15T19:16:00Z">
        <w:r w:rsidRPr="00C10261" w:rsidDel="00C10261">
          <w:rPr>
            <w:color w:val="000000" w:themeColor="text1"/>
            <w:sz w:val="24"/>
            <w:rPrChange w:id="522" w:author="Kristin Trease" w:date="2024-09-15T19:16:00Z">
              <w:rPr/>
            </w:rPrChange>
          </w:rPr>
          <w:delText>2.</w:delText>
        </w:r>
        <w:r w:rsidRPr="00C10261" w:rsidDel="00C10261">
          <w:rPr>
            <w:color w:val="000000" w:themeColor="text1"/>
            <w:sz w:val="24"/>
            <w:rPrChange w:id="523" w:author="Kristin Trease" w:date="2024-09-15T19:16:00Z">
              <w:rPr/>
            </w:rPrChange>
          </w:rPr>
          <w:tab/>
        </w:r>
      </w:del>
      <w:r w:rsidRPr="00C10261">
        <w:rPr>
          <w:color w:val="000000" w:themeColor="text1"/>
          <w:sz w:val="24"/>
          <w:rPrChange w:id="524" w:author="Kristin Trease" w:date="2024-09-15T19:16:00Z">
            <w:rPr/>
          </w:rPrChange>
        </w:rPr>
        <w:t xml:space="preserve">a work area containing </w:t>
      </w:r>
      <w:r w:rsidR="00480DC4" w:rsidRPr="00C10261">
        <w:rPr>
          <w:color w:val="000000" w:themeColor="text1"/>
          <w:sz w:val="24"/>
          <w:rPrChange w:id="525" w:author="Kristin Trease" w:date="2024-09-15T19:16:00Z">
            <w:rPr/>
          </w:rPrChange>
        </w:rPr>
        <w:t xml:space="preserve">adequate </w:t>
      </w:r>
      <w:r w:rsidRPr="00C10261">
        <w:rPr>
          <w:color w:val="000000" w:themeColor="text1"/>
          <w:sz w:val="24"/>
          <w:rPrChange w:id="526" w:author="Kristin Trease" w:date="2024-09-15T19:16:00Z">
            <w:rPr/>
          </w:rPrChange>
        </w:rPr>
        <w:t xml:space="preserve">equipment and supplies to aid in the preparation of instructional </w:t>
      </w:r>
      <w:proofErr w:type="gramStart"/>
      <w:r w:rsidRPr="00C10261">
        <w:rPr>
          <w:color w:val="000000" w:themeColor="text1"/>
          <w:sz w:val="24"/>
          <w:rPrChange w:id="527" w:author="Kristin Trease" w:date="2024-09-15T19:16:00Z">
            <w:rPr/>
          </w:rPrChange>
        </w:rPr>
        <w:t>materials;</w:t>
      </w:r>
      <w:proofErr w:type="gramEnd"/>
    </w:p>
    <w:p w14:paraId="393B8AD2" w14:textId="77777777" w:rsidR="00C10261" w:rsidRDefault="00C10261" w:rsidP="00C10261">
      <w:pPr>
        <w:pStyle w:val="ListParagraph"/>
        <w:spacing w:after="0"/>
        <w:ind w:left="360"/>
        <w:rPr>
          <w:ins w:id="528" w:author="Kristin Trease" w:date="2024-09-15T19:16:00Z"/>
          <w:color w:val="000000" w:themeColor="text1"/>
          <w:sz w:val="24"/>
        </w:rPr>
        <w:pPrChange w:id="529" w:author="Kristin Trease" w:date="2024-09-15T19:16:00Z">
          <w:pPr>
            <w:pStyle w:val="ListParagraph"/>
            <w:numPr>
              <w:numId w:val="127"/>
            </w:numPr>
            <w:spacing w:after="0"/>
            <w:ind w:left="360" w:hanging="360"/>
          </w:pPr>
        </w:pPrChange>
      </w:pPr>
    </w:p>
    <w:p w14:paraId="769C2E4D" w14:textId="1F2A6A45" w:rsidR="00074DA9" w:rsidRPr="00C10261" w:rsidRDefault="00074DA9" w:rsidP="00C10261">
      <w:pPr>
        <w:pStyle w:val="ListParagraph"/>
        <w:numPr>
          <w:ilvl w:val="0"/>
          <w:numId w:val="127"/>
        </w:numPr>
        <w:spacing w:after="0"/>
        <w:ind w:left="360"/>
        <w:rPr>
          <w:color w:val="000000" w:themeColor="text1"/>
          <w:sz w:val="24"/>
          <w:rPrChange w:id="530" w:author="Kristin Trease" w:date="2024-09-15T19:16:00Z">
            <w:rPr/>
          </w:rPrChange>
        </w:rPr>
        <w:pPrChange w:id="531" w:author="Kristin Trease" w:date="2024-09-15T19:16:00Z">
          <w:pPr>
            <w:spacing w:after="0"/>
            <w:ind w:hanging="360"/>
          </w:pPr>
        </w:pPrChange>
      </w:pPr>
      <w:del w:id="532" w:author="Kristin Trease" w:date="2024-09-15T19:16:00Z">
        <w:r w:rsidRPr="00C10261" w:rsidDel="00C10261">
          <w:rPr>
            <w:color w:val="000000" w:themeColor="text1"/>
            <w:sz w:val="24"/>
            <w:rPrChange w:id="533" w:author="Kristin Trease" w:date="2024-09-15T19:16:00Z">
              <w:rPr/>
            </w:rPrChange>
          </w:rPr>
          <w:delText>3.</w:delText>
        </w:r>
        <w:r w:rsidRPr="00C10261" w:rsidDel="00C10261">
          <w:rPr>
            <w:color w:val="000000" w:themeColor="text1"/>
            <w:sz w:val="24"/>
            <w:rPrChange w:id="534" w:author="Kristin Trease" w:date="2024-09-15T19:16:00Z">
              <w:rPr/>
            </w:rPrChange>
          </w:rPr>
          <w:tab/>
        </w:r>
      </w:del>
      <w:r w:rsidRPr="00C10261">
        <w:rPr>
          <w:color w:val="000000" w:themeColor="text1"/>
          <w:sz w:val="24"/>
          <w:rPrChange w:id="535" w:author="Kristin Trease" w:date="2024-09-15T19:16:00Z">
            <w:rPr/>
          </w:rPrChange>
        </w:rPr>
        <w:t xml:space="preserve">a faculty lounge without student </w:t>
      </w:r>
      <w:proofErr w:type="gramStart"/>
      <w:r w:rsidRPr="00C10261">
        <w:rPr>
          <w:color w:val="000000" w:themeColor="text1"/>
          <w:sz w:val="24"/>
          <w:rPrChange w:id="536" w:author="Kristin Trease" w:date="2024-09-15T19:16:00Z">
            <w:rPr/>
          </w:rPrChange>
        </w:rPr>
        <w:t>access;</w:t>
      </w:r>
      <w:proofErr w:type="gramEnd"/>
    </w:p>
    <w:p w14:paraId="5352F1B5" w14:textId="77777777" w:rsidR="00C10261" w:rsidRDefault="00C10261" w:rsidP="00C10261">
      <w:pPr>
        <w:pStyle w:val="ListParagraph"/>
        <w:spacing w:after="0"/>
        <w:ind w:left="360"/>
        <w:rPr>
          <w:ins w:id="537" w:author="Kristin Trease" w:date="2024-09-15T19:16:00Z"/>
          <w:color w:val="000000" w:themeColor="text1"/>
          <w:sz w:val="24"/>
        </w:rPr>
        <w:pPrChange w:id="538" w:author="Kristin Trease" w:date="2024-09-15T19:16:00Z">
          <w:pPr>
            <w:pStyle w:val="ListParagraph"/>
            <w:numPr>
              <w:numId w:val="127"/>
            </w:numPr>
            <w:spacing w:after="0"/>
            <w:ind w:left="360" w:hanging="360"/>
          </w:pPr>
        </w:pPrChange>
      </w:pPr>
    </w:p>
    <w:p w14:paraId="60A941AC" w14:textId="722A1420" w:rsidR="00074DA9" w:rsidRPr="00C10261" w:rsidRDefault="00074DA9" w:rsidP="00C10261">
      <w:pPr>
        <w:pStyle w:val="ListParagraph"/>
        <w:numPr>
          <w:ilvl w:val="0"/>
          <w:numId w:val="127"/>
        </w:numPr>
        <w:spacing w:after="0"/>
        <w:ind w:left="360"/>
        <w:rPr>
          <w:color w:val="000000" w:themeColor="text1"/>
          <w:sz w:val="24"/>
          <w:rPrChange w:id="539" w:author="Kristin Trease" w:date="2024-09-15T19:16:00Z">
            <w:rPr/>
          </w:rPrChange>
        </w:rPr>
        <w:pPrChange w:id="540" w:author="Kristin Trease" w:date="2024-09-15T19:16:00Z">
          <w:pPr>
            <w:spacing w:after="0"/>
            <w:ind w:hanging="360"/>
          </w:pPr>
        </w:pPrChange>
      </w:pPr>
      <w:del w:id="541" w:author="Kristin Trease" w:date="2024-09-15T19:16:00Z">
        <w:r w:rsidRPr="00C10261" w:rsidDel="00C10261">
          <w:rPr>
            <w:color w:val="000000" w:themeColor="text1"/>
            <w:sz w:val="24"/>
            <w:rPrChange w:id="542" w:author="Kristin Trease" w:date="2024-09-15T19:16:00Z">
              <w:rPr/>
            </w:rPrChange>
          </w:rPr>
          <w:delText>4.</w:delText>
        </w:r>
        <w:r w:rsidRPr="00C10261" w:rsidDel="00C10261">
          <w:rPr>
            <w:color w:val="000000" w:themeColor="text1"/>
            <w:sz w:val="24"/>
            <w:rPrChange w:id="543" w:author="Kristin Trease" w:date="2024-09-15T19:16:00Z">
              <w:rPr/>
            </w:rPrChange>
          </w:rPr>
          <w:tab/>
        </w:r>
      </w:del>
      <w:r w:rsidRPr="00C10261">
        <w:rPr>
          <w:color w:val="000000" w:themeColor="text1"/>
          <w:sz w:val="24"/>
          <w:rPrChange w:id="544" w:author="Kristin Trease" w:date="2024-09-15T19:16:00Z">
            <w:rPr/>
          </w:rPrChange>
        </w:rPr>
        <w:t xml:space="preserve">a serviceable desk and </w:t>
      </w:r>
      <w:proofErr w:type="gramStart"/>
      <w:r w:rsidRPr="00C10261">
        <w:rPr>
          <w:color w:val="000000" w:themeColor="text1"/>
          <w:sz w:val="24"/>
          <w:rPrChange w:id="545" w:author="Kristin Trease" w:date="2024-09-15T19:16:00Z">
            <w:rPr/>
          </w:rPrChange>
        </w:rPr>
        <w:t>chair;</w:t>
      </w:r>
      <w:proofErr w:type="gramEnd"/>
    </w:p>
    <w:p w14:paraId="3A771762" w14:textId="77777777" w:rsidR="00C10261" w:rsidRDefault="00C10261" w:rsidP="00C10261">
      <w:pPr>
        <w:pStyle w:val="ListParagraph"/>
        <w:spacing w:after="0"/>
        <w:ind w:left="360"/>
        <w:rPr>
          <w:ins w:id="546" w:author="Kristin Trease" w:date="2024-09-15T19:16:00Z"/>
          <w:color w:val="000000" w:themeColor="text1"/>
          <w:sz w:val="24"/>
        </w:rPr>
        <w:pPrChange w:id="547" w:author="Kristin Trease" w:date="2024-09-15T19:16:00Z">
          <w:pPr>
            <w:pStyle w:val="ListParagraph"/>
            <w:numPr>
              <w:numId w:val="127"/>
            </w:numPr>
            <w:spacing w:after="0"/>
            <w:ind w:left="360" w:hanging="360"/>
          </w:pPr>
        </w:pPrChange>
      </w:pPr>
    </w:p>
    <w:p w14:paraId="58494D82" w14:textId="42F48AA1" w:rsidR="00074DA9" w:rsidRPr="00C10261" w:rsidRDefault="00074DA9" w:rsidP="00C10261">
      <w:pPr>
        <w:pStyle w:val="ListParagraph"/>
        <w:numPr>
          <w:ilvl w:val="0"/>
          <w:numId w:val="127"/>
        </w:numPr>
        <w:spacing w:after="0"/>
        <w:ind w:left="360"/>
        <w:rPr>
          <w:color w:val="000000" w:themeColor="text1"/>
          <w:sz w:val="24"/>
          <w:rPrChange w:id="548" w:author="Kristin Trease" w:date="2024-09-15T19:16:00Z">
            <w:rPr/>
          </w:rPrChange>
        </w:rPr>
        <w:pPrChange w:id="549" w:author="Kristin Trease" w:date="2024-09-15T19:16:00Z">
          <w:pPr>
            <w:spacing w:after="0"/>
            <w:ind w:hanging="360"/>
          </w:pPr>
        </w:pPrChange>
      </w:pPr>
      <w:del w:id="550" w:author="Kristin Trease" w:date="2024-09-15T19:16:00Z">
        <w:r w:rsidRPr="00C10261" w:rsidDel="00C10261">
          <w:rPr>
            <w:color w:val="000000" w:themeColor="text1"/>
            <w:sz w:val="24"/>
            <w:rPrChange w:id="551" w:author="Kristin Trease" w:date="2024-09-15T19:16:00Z">
              <w:rPr/>
            </w:rPrChange>
          </w:rPr>
          <w:delText>5.</w:delText>
        </w:r>
        <w:r w:rsidRPr="00C10261" w:rsidDel="00C10261">
          <w:rPr>
            <w:color w:val="000000" w:themeColor="text1"/>
            <w:sz w:val="24"/>
            <w:rPrChange w:id="552" w:author="Kristin Trease" w:date="2024-09-15T19:16:00Z">
              <w:rPr/>
            </w:rPrChange>
          </w:rPr>
          <w:tab/>
        </w:r>
      </w:del>
      <w:r w:rsidRPr="00C10261">
        <w:rPr>
          <w:color w:val="000000" w:themeColor="text1"/>
          <w:sz w:val="24"/>
          <w:rPrChange w:id="553" w:author="Kristin Trease" w:date="2024-09-15T19:16:00Z">
            <w:rPr/>
          </w:rPrChange>
        </w:rPr>
        <w:t xml:space="preserve">a telephone station for school-related </w:t>
      </w:r>
      <w:proofErr w:type="gramStart"/>
      <w:r w:rsidRPr="00C10261">
        <w:rPr>
          <w:color w:val="000000" w:themeColor="text1"/>
          <w:sz w:val="24"/>
          <w:rPrChange w:id="554" w:author="Kristin Trease" w:date="2024-09-15T19:16:00Z">
            <w:rPr/>
          </w:rPrChange>
        </w:rPr>
        <w:t>call</w:t>
      </w:r>
      <w:r w:rsidR="00AA2046" w:rsidRPr="00C10261">
        <w:rPr>
          <w:color w:val="000000" w:themeColor="text1"/>
          <w:sz w:val="24"/>
          <w:rPrChange w:id="555" w:author="Kristin Trease" w:date="2024-09-15T19:16:00Z">
            <w:rPr/>
          </w:rPrChange>
        </w:rPr>
        <w:t>s;</w:t>
      </w:r>
      <w:proofErr w:type="gramEnd"/>
      <w:r w:rsidR="00AA2046" w:rsidRPr="00C10261">
        <w:rPr>
          <w:color w:val="000000" w:themeColor="text1"/>
          <w:sz w:val="24"/>
          <w:rPrChange w:id="556" w:author="Kristin Trease" w:date="2024-09-15T19:16:00Z">
            <w:rPr/>
          </w:rPrChange>
        </w:rPr>
        <w:t xml:space="preserve"> </w:t>
      </w:r>
    </w:p>
    <w:p w14:paraId="0C96B811" w14:textId="77777777" w:rsidR="00C10261" w:rsidRDefault="00C10261" w:rsidP="00C10261">
      <w:pPr>
        <w:pStyle w:val="ListParagraph"/>
        <w:spacing w:after="0"/>
        <w:ind w:left="360"/>
        <w:rPr>
          <w:ins w:id="557" w:author="Kristin Trease" w:date="2024-09-15T19:16:00Z"/>
          <w:color w:val="000000" w:themeColor="text1"/>
          <w:sz w:val="24"/>
        </w:rPr>
        <w:pPrChange w:id="558" w:author="Kristin Trease" w:date="2024-09-15T19:16:00Z">
          <w:pPr>
            <w:pStyle w:val="ListParagraph"/>
            <w:numPr>
              <w:numId w:val="127"/>
            </w:numPr>
            <w:spacing w:after="0"/>
            <w:ind w:left="360" w:hanging="360"/>
          </w:pPr>
        </w:pPrChange>
      </w:pPr>
    </w:p>
    <w:p w14:paraId="08631151" w14:textId="3983B3D5" w:rsidR="005C1C6F" w:rsidRPr="00C10261" w:rsidRDefault="005C1C6F" w:rsidP="00C10261">
      <w:pPr>
        <w:pStyle w:val="ListParagraph"/>
        <w:numPr>
          <w:ilvl w:val="0"/>
          <w:numId w:val="127"/>
        </w:numPr>
        <w:spacing w:after="0"/>
        <w:ind w:left="360"/>
        <w:rPr>
          <w:color w:val="000000" w:themeColor="text1"/>
          <w:sz w:val="24"/>
          <w:rPrChange w:id="559" w:author="Kristin Trease" w:date="2024-09-15T19:16:00Z">
            <w:rPr/>
          </w:rPrChange>
        </w:rPr>
        <w:pPrChange w:id="560" w:author="Kristin Trease" w:date="2024-09-15T19:16:00Z">
          <w:pPr>
            <w:spacing w:after="0"/>
            <w:ind w:hanging="360"/>
          </w:pPr>
        </w:pPrChange>
      </w:pPr>
      <w:del w:id="561" w:author="Kristin Trease" w:date="2024-09-15T19:16:00Z">
        <w:r w:rsidRPr="00C10261" w:rsidDel="00C10261">
          <w:rPr>
            <w:color w:val="000000" w:themeColor="text1"/>
            <w:sz w:val="24"/>
            <w:rPrChange w:id="562" w:author="Kristin Trease" w:date="2024-09-15T19:16:00Z">
              <w:rPr/>
            </w:rPrChange>
          </w:rPr>
          <w:delText xml:space="preserve">6.   </w:delText>
        </w:r>
      </w:del>
      <w:r w:rsidRPr="00C10261">
        <w:rPr>
          <w:color w:val="000000" w:themeColor="text1"/>
          <w:sz w:val="24"/>
          <w:rPrChange w:id="563" w:author="Kristin Trease" w:date="2024-09-15T19:16:00Z">
            <w:rPr/>
          </w:rPrChange>
        </w:rPr>
        <w:t xml:space="preserve">necessary electronics to teach, including but not limited to a laptop, document camera, and </w:t>
      </w:r>
      <w:proofErr w:type="gramStart"/>
      <w:r w:rsidRPr="00C10261">
        <w:rPr>
          <w:color w:val="000000" w:themeColor="text1"/>
          <w:sz w:val="24"/>
          <w:rPrChange w:id="564" w:author="Kristin Trease" w:date="2024-09-15T19:16:00Z">
            <w:rPr/>
          </w:rPrChange>
        </w:rPr>
        <w:t>projector;</w:t>
      </w:r>
      <w:proofErr w:type="gramEnd"/>
    </w:p>
    <w:p w14:paraId="5A87D419" w14:textId="77777777" w:rsidR="00C10261" w:rsidRPr="00C10261" w:rsidRDefault="00C10261" w:rsidP="00C10261">
      <w:pPr>
        <w:pStyle w:val="ListParagraph"/>
        <w:spacing w:after="0"/>
        <w:ind w:left="360"/>
        <w:rPr>
          <w:ins w:id="565" w:author="Kristin Trease" w:date="2024-09-15T19:16:00Z"/>
          <w:strike/>
          <w:color w:val="000000" w:themeColor="text1"/>
          <w:sz w:val="24"/>
          <w:rPrChange w:id="566" w:author="Kristin Trease" w:date="2024-09-15T19:16:00Z">
            <w:rPr>
              <w:ins w:id="567" w:author="Kristin Trease" w:date="2024-09-15T19:16:00Z"/>
              <w:color w:val="000000" w:themeColor="text1"/>
              <w:sz w:val="24"/>
            </w:rPr>
          </w:rPrChange>
        </w:rPr>
        <w:pPrChange w:id="568" w:author="Kristin Trease" w:date="2024-09-15T19:16:00Z">
          <w:pPr>
            <w:pStyle w:val="ListParagraph"/>
            <w:numPr>
              <w:numId w:val="127"/>
            </w:numPr>
            <w:spacing w:after="0"/>
            <w:ind w:left="360" w:hanging="360"/>
          </w:pPr>
        </w:pPrChange>
      </w:pPr>
    </w:p>
    <w:p w14:paraId="0F2F4EE5" w14:textId="6D3D0F7B" w:rsidR="00074DA9" w:rsidRPr="00C10261" w:rsidRDefault="005C1C6F" w:rsidP="00C10261">
      <w:pPr>
        <w:pStyle w:val="ListParagraph"/>
        <w:numPr>
          <w:ilvl w:val="0"/>
          <w:numId w:val="127"/>
        </w:numPr>
        <w:spacing w:after="0"/>
        <w:ind w:left="360"/>
        <w:rPr>
          <w:strike/>
          <w:color w:val="000000" w:themeColor="text1"/>
          <w:sz w:val="24"/>
          <w:rPrChange w:id="569" w:author="Kristin Trease" w:date="2024-09-15T19:16:00Z">
            <w:rPr>
              <w:strike/>
            </w:rPr>
          </w:rPrChange>
        </w:rPr>
        <w:pPrChange w:id="570" w:author="Kristin Trease" w:date="2024-09-15T19:16:00Z">
          <w:pPr>
            <w:spacing w:after="0"/>
            <w:ind w:hanging="360"/>
          </w:pPr>
        </w:pPrChange>
      </w:pPr>
      <w:del w:id="571" w:author="Kristin Trease" w:date="2024-09-15T19:16:00Z">
        <w:r w:rsidRPr="00C10261" w:rsidDel="00C10261">
          <w:rPr>
            <w:color w:val="000000" w:themeColor="text1"/>
            <w:sz w:val="24"/>
            <w:rPrChange w:id="572" w:author="Kristin Trease" w:date="2024-09-15T19:16:00Z">
              <w:rPr/>
            </w:rPrChange>
          </w:rPr>
          <w:delText>7</w:delText>
        </w:r>
        <w:r w:rsidR="00074DA9" w:rsidRPr="00C10261" w:rsidDel="00C10261">
          <w:rPr>
            <w:color w:val="000000" w:themeColor="text1"/>
            <w:sz w:val="24"/>
            <w:rPrChange w:id="573" w:author="Kristin Trease" w:date="2024-09-15T19:16:00Z">
              <w:rPr/>
            </w:rPrChange>
          </w:rPr>
          <w:delText>.</w:delText>
        </w:r>
        <w:r w:rsidR="00074DA9" w:rsidRPr="00C10261" w:rsidDel="00C10261">
          <w:rPr>
            <w:color w:val="000000" w:themeColor="text1"/>
            <w:sz w:val="24"/>
            <w:rPrChange w:id="574" w:author="Kristin Trease" w:date="2024-09-15T19:16:00Z">
              <w:rPr/>
            </w:rPrChange>
          </w:rPr>
          <w:tab/>
        </w:r>
      </w:del>
      <w:r w:rsidR="00074DA9" w:rsidRPr="00C10261">
        <w:rPr>
          <w:color w:val="000000" w:themeColor="text1"/>
          <w:sz w:val="24"/>
          <w:rPrChange w:id="575" w:author="Kristin Trease" w:date="2024-09-15T19:16:00Z">
            <w:rPr/>
          </w:rPrChange>
        </w:rPr>
        <w:t>well lighted, clean rest rooms</w:t>
      </w:r>
      <w:r w:rsidR="00B85062" w:rsidRPr="00C10261">
        <w:rPr>
          <w:color w:val="000000" w:themeColor="text1"/>
          <w:sz w:val="24"/>
          <w:rPrChange w:id="576" w:author="Kristin Trease" w:date="2024-09-15T19:16:00Z">
            <w:rPr/>
          </w:rPrChange>
        </w:rPr>
        <w:t xml:space="preserve"> as required by </w:t>
      </w:r>
      <w:proofErr w:type="gramStart"/>
      <w:r w:rsidR="00B85062" w:rsidRPr="00C10261">
        <w:rPr>
          <w:color w:val="000000" w:themeColor="text1"/>
          <w:sz w:val="24"/>
          <w:rPrChange w:id="577" w:author="Kristin Trease" w:date="2024-09-15T19:16:00Z">
            <w:rPr/>
          </w:rPrChange>
        </w:rPr>
        <w:t>la</w:t>
      </w:r>
      <w:r w:rsidR="00AA2046" w:rsidRPr="00C10261">
        <w:rPr>
          <w:color w:val="000000" w:themeColor="text1"/>
          <w:sz w:val="24"/>
          <w:rPrChange w:id="578" w:author="Kristin Trease" w:date="2024-09-15T19:16:00Z">
            <w:rPr/>
          </w:rPrChange>
        </w:rPr>
        <w:t>w;</w:t>
      </w:r>
      <w:proofErr w:type="gramEnd"/>
    </w:p>
    <w:p w14:paraId="0F072CCD" w14:textId="77777777" w:rsidR="00C10261" w:rsidRDefault="00C10261" w:rsidP="00C10261">
      <w:pPr>
        <w:pStyle w:val="ListParagraph"/>
        <w:spacing w:after="0"/>
        <w:ind w:left="360"/>
        <w:rPr>
          <w:ins w:id="579" w:author="Kristin Trease" w:date="2024-09-15T19:16:00Z"/>
          <w:color w:val="000000" w:themeColor="text1"/>
          <w:sz w:val="24"/>
        </w:rPr>
        <w:pPrChange w:id="580" w:author="Kristin Trease" w:date="2024-09-15T19:16:00Z">
          <w:pPr>
            <w:pStyle w:val="ListParagraph"/>
            <w:numPr>
              <w:numId w:val="127"/>
            </w:numPr>
            <w:spacing w:after="0"/>
            <w:ind w:left="360" w:hanging="360"/>
          </w:pPr>
        </w:pPrChange>
      </w:pPr>
    </w:p>
    <w:p w14:paraId="24F2526D" w14:textId="2CE602D3" w:rsidR="00074DA9" w:rsidRPr="00C10261" w:rsidRDefault="005C1C6F" w:rsidP="00C10261">
      <w:pPr>
        <w:pStyle w:val="ListParagraph"/>
        <w:numPr>
          <w:ilvl w:val="0"/>
          <w:numId w:val="127"/>
        </w:numPr>
        <w:spacing w:after="0"/>
        <w:ind w:left="360"/>
        <w:rPr>
          <w:color w:val="000000" w:themeColor="text1"/>
          <w:sz w:val="24"/>
          <w:rPrChange w:id="581" w:author="Kristin Trease" w:date="2024-09-15T19:16:00Z">
            <w:rPr/>
          </w:rPrChange>
        </w:rPr>
        <w:pPrChange w:id="582" w:author="Kristin Trease" w:date="2024-09-15T19:16:00Z">
          <w:pPr>
            <w:spacing w:after="0"/>
            <w:ind w:hanging="360"/>
          </w:pPr>
        </w:pPrChange>
      </w:pPr>
      <w:del w:id="583" w:author="Kristin Trease" w:date="2024-09-15T19:16:00Z">
        <w:r w:rsidRPr="00C10261" w:rsidDel="00C10261">
          <w:rPr>
            <w:color w:val="000000" w:themeColor="text1"/>
            <w:sz w:val="24"/>
            <w:rPrChange w:id="584" w:author="Kristin Trease" w:date="2024-09-15T19:16:00Z">
              <w:rPr/>
            </w:rPrChange>
          </w:rPr>
          <w:delText>8</w:delText>
        </w:r>
        <w:r w:rsidR="00074DA9" w:rsidRPr="00C10261" w:rsidDel="00C10261">
          <w:rPr>
            <w:color w:val="000000" w:themeColor="text1"/>
            <w:sz w:val="24"/>
            <w:rPrChange w:id="585" w:author="Kristin Trease" w:date="2024-09-15T19:16:00Z">
              <w:rPr/>
            </w:rPrChange>
          </w:rPr>
          <w:delText>.</w:delText>
        </w:r>
        <w:r w:rsidR="00074DA9" w:rsidRPr="00C10261" w:rsidDel="00C10261">
          <w:rPr>
            <w:color w:val="000000" w:themeColor="text1"/>
            <w:sz w:val="24"/>
            <w:rPrChange w:id="586" w:author="Kristin Trease" w:date="2024-09-15T19:16:00Z">
              <w:rPr/>
            </w:rPrChange>
          </w:rPr>
          <w:tab/>
        </w:r>
      </w:del>
      <w:r w:rsidR="00074DA9" w:rsidRPr="00C10261">
        <w:rPr>
          <w:color w:val="000000" w:themeColor="text1"/>
          <w:sz w:val="24"/>
          <w:rPrChange w:id="587" w:author="Kristin Trease" w:date="2024-09-15T19:16:00Z">
            <w:rPr/>
          </w:rPrChange>
        </w:rPr>
        <w:t xml:space="preserve">ordinary equipment, supplies and furniture </w:t>
      </w:r>
      <w:r w:rsidR="00485EC2" w:rsidRPr="00C10261">
        <w:rPr>
          <w:color w:val="000000" w:themeColor="text1"/>
          <w:sz w:val="24"/>
          <w:rPrChange w:id="588" w:author="Kristin Trease" w:date="2024-09-15T19:16:00Z">
            <w:rPr/>
          </w:rPrChange>
        </w:rPr>
        <w:t>particular</w:t>
      </w:r>
      <w:r w:rsidR="00074DA9" w:rsidRPr="00C10261">
        <w:rPr>
          <w:color w:val="000000" w:themeColor="text1"/>
          <w:sz w:val="24"/>
          <w:rPrChange w:id="589" w:author="Kristin Trease" w:date="2024-09-15T19:16:00Z">
            <w:rPr/>
          </w:rPrChange>
        </w:rPr>
        <w:t xml:space="preserve"> to a teaching subject area will be based on specific needs and shall be apportioned and </w:t>
      </w:r>
      <w:proofErr w:type="gramStart"/>
      <w:r w:rsidR="00074DA9" w:rsidRPr="00C10261">
        <w:rPr>
          <w:color w:val="000000" w:themeColor="text1"/>
          <w:sz w:val="24"/>
          <w:rPrChange w:id="590" w:author="Kristin Trease" w:date="2024-09-15T19:16:00Z">
            <w:rPr/>
          </w:rPrChange>
        </w:rPr>
        <w:t xml:space="preserve">distributed </w:t>
      </w:r>
      <w:r w:rsidR="00B85062" w:rsidRPr="00C10261">
        <w:rPr>
          <w:color w:val="000000" w:themeColor="text1"/>
          <w:sz w:val="24"/>
          <w:rPrChange w:id="591" w:author="Kristin Trease" w:date="2024-09-15T19:16:00Z">
            <w:rPr/>
          </w:rPrChange>
        </w:rPr>
        <w:t xml:space="preserve"> appropriately</w:t>
      </w:r>
      <w:proofErr w:type="gramEnd"/>
      <w:r w:rsidR="00074DA9" w:rsidRPr="00C10261">
        <w:rPr>
          <w:color w:val="000000" w:themeColor="text1"/>
          <w:sz w:val="24"/>
          <w:rPrChange w:id="592" w:author="Kristin Trease" w:date="2024-09-15T19:16:00Z">
            <w:rPr/>
          </w:rPrChange>
        </w:rPr>
        <w:t>.</w:t>
      </w:r>
    </w:p>
    <w:p w14:paraId="7F50F204" w14:textId="77777777" w:rsidR="00A34FCC" w:rsidRPr="00AA2046" w:rsidRDefault="00A34FCC" w:rsidP="00F94E6A">
      <w:pPr>
        <w:spacing w:after="0"/>
        <w:ind w:hanging="360"/>
        <w:rPr>
          <w:color w:val="000000" w:themeColor="text1"/>
          <w:sz w:val="24"/>
        </w:rPr>
      </w:pPr>
    </w:p>
    <w:p w14:paraId="7B700E47" w14:textId="77777777" w:rsidR="00AA2046" w:rsidRPr="00AA2046" w:rsidRDefault="00074DA9" w:rsidP="00115783">
      <w:pPr>
        <w:pStyle w:val="ListParagraph"/>
        <w:numPr>
          <w:ilvl w:val="0"/>
          <w:numId w:val="105"/>
        </w:numPr>
        <w:spacing w:after="0"/>
        <w:rPr>
          <w:strike/>
          <w:color w:val="000000" w:themeColor="text1"/>
          <w:sz w:val="24"/>
        </w:rPr>
      </w:pPr>
      <w:proofErr w:type="gramStart"/>
      <w:r w:rsidRPr="00AA2046">
        <w:rPr>
          <w:color w:val="000000" w:themeColor="text1"/>
          <w:sz w:val="24"/>
          <w:szCs w:val="24"/>
        </w:rPr>
        <w:t>In order to</w:t>
      </w:r>
      <w:proofErr w:type="gramEnd"/>
      <w:r w:rsidRPr="00AA2046">
        <w:rPr>
          <w:color w:val="000000" w:themeColor="text1"/>
          <w:sz w:val="24"/>
          <w:szCs w:val="24"/>
        </w:rPr>
        <w:t xml:space="preserve"> permit freedom of access both during and after school hours, all employees will be given keys to their classrooms, faculty lounge, work area, and outside door of their assigned building</w:t>
      </w:r>
      <w:r w:rsidR="00480DC4" w:rsidRPr="00AA2046">
        <w:rPr>
          <w:color w:val="000000" w:themeColor="text1"/>
          <w:sz w:val="24"/>
          <w:szCs w:val="24"/>
        </w:rPr>
        <w:t xml:space="preserve">, and </w:t>
      </w:r>
      <w:r w:rsidR="004646E5" w:rsidRPr="00AA2046">
        <w:rPr>
          <w:color w:val="000000" w:themeColor="text1"/>
          <w:sz w:val="24"/>
          <w:szCs w:val="24"/>
        </w:rPr>
        <w:t xml:space="preserve">appropriate </w:t>
      </w:r>
      <w:r w:rsidR="00480DC4" w:rsidRPr="00AA2046">
        <w:rPr>
          <w:color w:val="000000" w:themeColor="text1"/>
          <w:sz w:val="24"/>
          <w:szCs w:val="24"/>
        </w:rPr>
        <w:t>campus gate</w:t>
      </w:r>
      <w:r w:rsidR="004646E5" w:rsidRPr="00AA2046">
        <w:rPr>
          <w:color w:val="000000" w:themeColor="text1"/>
          <w:sz w:val="24"/>
          <w:szCs w:val="24"/>
        </w:rPr>
        <w:t>s</w:t>
      </w:r>
      <w:r w:rsidR="00480DC4" w:rsidRPr="00AA2046">
        <w:rPr>
          <w:color w:val="000000" w:themeColor="text1"/>
          <w:sz w:val="24"/>
          <w:szCs w:val="24"/>
        </w:rPr>
        <w:t>. Employees shall be accountable for assuring the building and cam</w:t>
      </w:r>
      <w:r w:rsidR="006D6930" w:rsidRPr="00AA2046">
        <w:rPr>
          <w:color w:val="000000" w:themeColor="text1"/>
          <w:sz w:val="24"/>
          <w:szCs w:val="24"/>
        </w:rPr>
        <w:t>pus gates are locked after they</w:t>
      </w:r>
      <w:r w:rsidR="00480DC4" w:rsidRPr="00AA2046">
        <w:rPr>
          <w:color w:val="000000" w:themeColor="text1"/>
          <w:sz w:val="24"/>
          <w:szCs w:val="24"/>
        </w:rPr>
        <w:t xml:space="preserve"> leave a previously locked area</w:t>
      </w:r>
      <w:r w:rsidR="00285230" w:rsidRPr="00AA2046">
        <w:rPr>
          <w:color w:val="000000" w:themeColor="text1"/>
          <w:sz w:val="24"/>
          <w:szCs w:val="24"/>
        </w:rPr>
        <w:t>.</w:t>
      </w:r>
      <w:r w:rsidRPr="00AA2046">
        <w:rPr>
          <w:color w:val="000000" w:themeColor="text1"/>
          <w:sz w:val="24"/>
          <w:szCs w:val="24"/>
        </w:rPr>
        <w:t xml:space="preserve"> This practice will be </w:t>
      </w:r>
      <w:r w:rsidRPr="00AA2046">
        <w:rPr>
          <w:color w:val="000000" w:themeColor="text1"/>
          <w:sz w:val="24"/>
          <w:szCs w:val="24"/>
        </w:rPr>
        <w:lastRenderedPageBreak/>
        <w:t xml:space="preserve">uniformly applied throughout the </w:t>
      </w:r>
      <w:proofErr w:type="gramStart"/>
      <w:r w:rsidRPr="00AA2046">
        <w:rPr>
          <w:color w:val="000000" w:themeColor="text1"/>
          <w:sz w:val="24"/>
          <w:szCs w:val="24"/>
        </w:rPr>
        <w:t>District</w:t>
      </w:r>
      <w:proofErr w:type="gramEnd"/>
      <w:r w:rsidRPr="00AA2046">
        <w:rPr>
          <w:color w:val="000000" w:themeColor="text1"/>
          <w:sz w:val="24"/>
          <w:szCs w:val="24"/>
        </w:rPr>
        <w:t xml:space="preserve">. An adequate part of the parking lot at each school will be reserved for employee </w:t>
      </w:r>
      <w:r w:rsidR="004646E5" w:rsidRPr="00AA2046">
        <w:rPr>
          <w:color w:val="000000" w:themeColor="text1"/>
          <w:sz w:val="24"/>
          <w:szCs w:val="24"/>
        </w:rPr>
        <w:t xml:space="preserve">parking. </w:t>
      </w:r>
    </w:p>
    <w:p w14:paraId="0F7768E8" w14:textId="77777777" w:rsidR="00AA2046" w:rsidRPr="00AA2046" w:rsidRDefault="00AA2046" w:rsidP="00AA2046">
      <w:pPr>
        <w:pStyle w:val="ListParagraph"/>
        <w:spacing w:after="0"/>
        <w:ind w:left="0"/>
        <w:rPr>
          <w:strike/>
          <w:color w:val="000000" w:themeColor="text1"/>
          <w:sz w:val="24"/>
        </w:rPr>
      </w:pPr>
    </w:p>
    <w:p w14:paraId="6B857DAE" w14:textId="254D6A68" w:rsidR="00800C34" w:rsidRPr="003B6F16" w:rsidRDefault="00AA2046" w:rsidP="00115783">
      <w:pPr>
        <w:pStyle w:val="ListParagraph"/>
        <w:numPr>
          <w:ilvl w:val="0"/>
          <w:numId w:val="105"/>
        </w:numPr>
        <w:spacing w:after="0"/>
        <w:rPr>
          <w:strike/>
          <w:color w:val="000000" w:themeColor="text1"/>
          <w:sz w:val="24"/>
        </w:rPr>
      </w:pPr>
      <w:r w:rsidRPr="00AA2046">
        <w:rPr>
          <w:color w:val="000000" w:themeColor="text1"/>
          <w:sz w:val="24"/>
          <w:szCs w:val="24"/>
        </w:rPr>
        <w:t xml:space="preserve">Employees </w:t>
      </w:r>
      <w:r w:rsidR="001D396F" w:rsidRPr="00AA2046">
        <w:rPr>
          <w:color w:val="000000" w:themeColor="text1"/>
          <w:sz w:val="24"/>
          <w:szCs w:val="24"/>
        </w:rPr>
        <w:t xml:space="preserve">will have </w:t>
      </w:r>
      <w:r w:rsidR="00C27938" w:rsidRPr="00AA2046">
        <w:rPr>
          <w:color w:val="000000" w:themeColor="text1"/>
          <w:sz w:val="24"/>
          <w:szCs w:val="24"/>
        </w:rPr>
        <w:t xml:space="preserve">the </w:t>
      </w:r>
      <w:r w:rsidR="001D396F" w:rsidRPr="00AA2046">
        <w:rPr>
          <w:color w:val="000000" w:themeColor="text1"/>
          <w:sz w:val="24"/>
          <w:szCs w:val="24"/>
        </w:rPr>
        <w:t xml:space="preserve">ability to keep keys </w:t>
      </w:r>
      <w:r w:rsidR="00485EC2">
        <w:rPr>
          <w:color w:val="000000" w:themeColor="text1"/>
          <w:sz w:val="24"/>
          <w:szCs w:val="24"/>
        </w:rPr>
        <w:t xml:space="preserve">and have access to their classrooms </w:t>
      </w:r>
      <w:r w:rsidR="001D396F" w:rsidRPr="00AA2046">
        <w:rPr>
          <w:color w:val="000000" w:themeColor="text1"/>
          <w:sz w:val="24"/>
          <w:szCs w:val="24"/>
        </w:rPr>
        <w:t>over the summer</w:t>
      </w:r>
      <w:r w:rsidR="00485EC2">
        <w:rPr>
          <w:color w:val="000000" w:themeColor="text1"/>
          <w:sz w:val="24"/>
          <w:szCs w:val="24"/>
        </w:rPr>
        <w:t xml:space="preserve">, </w:t>
      </w:r>
      <w:proofErr w:type="gramStart"/>
      <w:r w:rsidR="00485EC2">
        <w:rPr>
          <w:color w:val="000000" w:themeColor="text1"/>
          <w:sz w:val="24"/>
          <w:szCs w:val="24"/>
        </w:rPr>
        <w:t>as long as</w:t>
      </w:r>
      <w:proofErr w:type="gramEnd"/>
      <w:r w:rsidR="00485EC2">
        <w:rPr>
          <w:color w:val="000000" w:themeColor="text1"/>
          <w:sz w:val="24"/>
          <w:szCs w:val="24"/>
        </w:rPr>
        <w:t xml:space="preserve"> employee abides by the cleaning and/or renovation schedule, and</w:t>
      </w:r>
      <w:r w:rsidR="001D396F" w:rsidRPr="00AA2046">
        <w:rPr>
          <w:color w:val="000000" w:themeColor="text1"/>
          <w:sz w:val="24"/>
          <w:szCs w:val="24"/>
        </w:rPr>
        <w:t xml:space="preserve"> if they have signed and submitted </w:t>
      </w:r>
      <w:r w:rsidR="00485EC2">
        <w:rPr>
          <w:color w:val="000000" w:themeColor="text1"/>
          <w:sz w:val="24"/>
          <w:szCs w:val="24"/>
        </w:rPr>
        <w:t>the contract committing to return the following school year by the contract due date</w:t>
      </w:r>
      <w:r w:rsidR="001D396F" w:rsidRPr="00AA2046">
        <w:rPr>
          <w:color w:val="000000" w:themeColor="text1"/>
          <w:sz w:val="24"/>
          <w:szCs w:val="24"/>
        </w:rPr>
        <w:t>.</w:t>
      </w:r>
    </w:p>
    <w:p w14:paraId="460C56CB" w14:textId="77777777" w:rsidR="00C10261" w:rsidRDefault="00C10261" w:rsidP="00C10261">
      <w:pPr>
        <w:pStyle w:val="ListParagraph"/>
        <w:spacing w:after="0"/>
        <w:ind w:left="540"/>
        <w:rPr>
          <w:ins w:id="593" w:author="Kristin Trease" w:date="2024-09-15T19:17:00Z"/>
          <w:color w:val="000000" w:themeColor="text1"/>
          <w:sz w:val="24"/>
        </w:rPr>
        <w:pPrChange w:id="594" w:author="Kristin Trease" w:date="2024-09-15T19:17:00Z">
          <w:pPr>
            <w:pStyle w:val="ListParagraph"/>
            <w:numPr>
              <w:ilvl w:val="2"/>
              <w:numId w:val="15"/>
            </w:numPr>
            <w:spacing w:after="0"/>
            <w:ind w:left="540" w:hanging="180"/>
          </w:pPr>
        </w:pPrChange>
      </w:pPr>
    </w:p>
    <w:p w14:paraId="5E5BA4AA" w14:textId="68CE1BC6" w:rsidR="00AB6BAE" w:rsidRPr="003B6F16" w:rsidRDefault="00AB6BAE" w:rsidP="00C10261">
      <w:pPr>
        <w:pStyle w:val="ListParagraph"/>
        <w:numPr>
          <w:ilvl w:val="2"/>
          <w:numId w:val="15"/>
        </w:numPr>
        <w:spacing w:after="0"/>
        <w:ind w:left="540"/>
        <w:rPr>
          <w:color w:val="000000" w:themeColor="text1"/>
          <w:sz w:val="24"/>
        </w:rPr>
        <w:pPrChange w:id="595" w:author="Kristin Trease" w:date="2024-09-15T19:14:00Z">
          <w:pPr>
            <w:pStyle w:val="ListParagraph"/>
            <w:numPr>
              <w:ilvl w:val="2"/>
              <w:numId w:val="96"/>
            </w:numPr>
            <w:spacing w:after="0"/>
            <w:ind w:left="540" w:hanging="180"/>
          </w:pPr>
        </w:pPrChange>
      </w:pPr>
      <w:r>
        <w:rPr>
          <w:color w:val="000000" w:themeColor="text1"/>
          <w:sz w:val="24"/>
        </w:rPr>
        <w:t xml:space="preserve">When it becomes necessary to complete a key inventory or a significant re-key initiative, the </w:t>
      </w:r>
      <w:proofErr w:type="gramStart"/>
      <w:r>
        <w:rPr>
          <w:color w:val="000000" w:themeColor="text1"/>
          <w:sz w:val="24"/>
        </w:rPr>
        <w:t>District</w:t>
      </w:r>
      <w:proofErr w:type="gramEnd"/>
      <w:r>
        <w:rPr>
          <w:color w:val="000000" w:themeColor="text1"/>
          <w:sz w:val="24"/>
        </w:rPr>
        <w:t xml:space="preserve"> may collect keys from employees as necessary to complete this work. If an employee needs access to a building during this time, every effort will be made by District to provide access to employee </w:t>
      </w:r>
      <w:proofErr w:type="gramStart"/>
      <w:r>
        <w:rPr>
          <w:color w:val="000000" w:themeColor="text1"/>
          <w:sz w:val="24"/>
        </w:rPr>
        <w:t>as long as</w:t>
      </w:r>
      <w:proofErr w:type="gramEnd"/>
      <w:r>
        <w:rPr>
          <w:color w:val="000000" w:themeColor="text1"/>
          <w:sz w:val="24"/>
        </w:rPr>
        <w:t xml:space="preserve"> it is safe to do so.</w:t>
      </w:r>
    </w:p>
    <w:p w14:paraId="4AE9EF9E" w14:textId="77777777" w:rsidR="00800C34" w:rsidRDefault="00800C34" w:rsidP="00800C34">
      <w:pPr>
        <w:spacing w:after="0"/>
        <w:ind w:left="0"/>
        <w:rPr>
          <w:color w:val="C00000"/>
          <w:sz w:val="24"/>
        </w:rPr>
      </w:pPr>
    </w:p>
    <w:p w14:paraId="70E9E489" w14:textId="2F2C09EA" w:rsidR="00800C34" w:rsidRPr="00AA2046" w:rsidRDefault="00FA44C7" w:rsidP="00115783">
      <w:pPr>
        <w:pStyle w:val="ListParagraph"/>
        <w:numPr>
          <w:ilvl w:val="0"/>
          <w:numId w:val="105"/>
        </w:numPr>
        <w:spacing w:after="0"/>
        <w:rPr>
          <w:color w:val="000000" w:themeColor="text1"/>
          <w:sz w:val="24"/>
        </w:rPr>
      </w:pPr>
      <w:r w:rsidRPr="00AA2046">
        <w:rPr>
          <w:color w:val="000000" w:themeColor="text1"/>
          <w:sz w:val="24"/>
        </w:rPr>
        <w:t xml:space="preserve">If the District requires </w:t>
      </w:r>
      <w:r w:rsidR="00800C34" w:rsidRPr="00AA2046">
        <w:rPr>
          <w:color w:val="000000" w:themeColor="text1"/>
          <w:sz w:val="24"/>
        </w:rPr>
        <w:t xml:space="preserve">an employee </w:t>
      </w:r>
      <w:r w:rsidRPr="00AA2046">
        <w:rPr>
          <w:color w:val="000000" w:themeColor="text1"/>
          <w:sz w:val="24"/>
        </w:rPr>
        <w:t xml:space="preserve">to </w:t>
      </w:r>
      <w:r w:rsidR="00EA201C" w:rsidRPr="00AA2046">
        <w:rPr>
          <w:color w:val="000000" w:themeColor="text1"/>
          <w:sz w:val="24"/>
        </w:rPr>
        <w:t xml:space="preserve">permanently </w:t>
      </w:r>
      <w:r w:rsidRPr="00AA2046">
        <w:rPr>
          <w:color w:val="000000" w:themeColor="text1"/>
          <w:sz w:val="24"/>
        </w:rPr>
        <w:t xml:space="preserve">relocate their </w:t>
      </w:r>
      <w:r w:rsidR="00800C34" w:rsidRPr="00AA2046">
        <w:rPr>
          <w:color w:val="000000" w:themeColor="text1"/>
          <w:sz w:val="24"/>
        </w:rPr>
        <w:t>classroom</w:t>
      </w:r>
      <w:r w:rsidRPr="00AA2046">
        <w:rPr>
          <w:color w:val="000000" w:themeColor="text1"/>
          <w:sz w:val="24"/>
        </w:rPr>
        <w:t xml:space="preserve"> </w:t>
      </w:r>
      <w:r w:rsidR="00800C34" w:rsidRPr="00AA2046">
        <w:rPr>
          <w:color w:val="000000" w:themeColor="text1"/>
          <w:sz w:val="24"/>
        </w:rPr>
        <w:t xml:space="preserve">or </w:t>
      </w:r>
      <w:proofErr w:type="gramStart"/>
      <w:r w:rsidR="005D2933" w:rsidRPr="00AA2046">
        <w:rPr>
          <w:color w:val="000000" w:themeColor="text1"/>
          <w:sz w:val="24"/>
        </w:rPr>
        <w:t>work space</w:t>
      </w:r>
      <w:proofErr w:type="gramEnd"/>
      <w:r w:rsidRPr="00AA2046">
        <w:rPr>
          <w:color w:val="000000" w:themeColor="text1"/>
          <w:sz w:val="24"/>
        </w:rPr>
        <w:t xml:space="preserve"> </w:t>
      </w:r>
      <w:r w:rsidR="00EA201C" w:rsidRPr="00AA2046">
        <w:rPr>
          <w:color w:val="000000" w:themeColor="text1"/>
          <w:sz w:val="24"/>
        </w:rPr>
        <w:t xml:space="preserve">during the school year </w:t>
      </w:r>
      <w:r w:rsidRPr="00AA2046">
        <w:rPr>
          <w:color w:val="000000" w:themeColor="text1"/>
          <w:sz w:val="24"/>
        </w:rPr>
        <w:t>for any reason other than a move caused by Article III, Section 9</w:t>
      </w:r>
      <w:r w:rsidR="00800C34" w:rsidRPr="00AA2046">
        <w:rPr>
          <w:color w:val="000000" w:themeColor="text1"/>
          <w:sz w:val="24"/>
        </w:rPr>
        <w:t>, the</w:t>
      </w:r>
      <w:r w:rsidRPr="00AA2046">
        <w:rPr>
          <w:color w:val="000000" w:themeColor="text1"/>
          <w:sz w:val="24"/>
        </w:rPr>
        <w:t xml:space="preserve"> employee</w:t>
      </w:r>
      <w:r w:rsidR="00800C34" w:rsidRPr="00AA2046">
        <w:rPr>
          <w:color w:val="000000" w:themeColor="text1"/>
          <w:sz w:val="24"/>
        </w:rPr>
        <w:t xml:space="preserve"> shall be provide</w:t>
      </w:r>
      <w:r w:rsidR="005D2933" w:rsidRPr="00AA2046">
        <w:rPr>
          <w:color w:val="000000" w:themeColor="text1"/>
          <w:sz w:val="24"/>
        </w:rPr>
        <w:t>d</w:t>
      </w:r>
      <w:r w:rsidR="00800C34" w:rsidRPr="00AA2046">
        <w:rPr>
          <w:color w:val="000000" w:themeColor="text1"/>
          <w:sz w:val="24"/>
        </w:rPr>
        <w:t xml:space="preserve"> up to </w:t>
      </w:r>
      <w:r w:rsidR="00EA201C" w:rsidRPr="00AA2046">
        <w:rPr>
          <w:color w:val="000000" w:themeColor="text1"/>
          <w:sz w:val="24"/>
        </w:rPr>
        <w:t>two</w:t>
      </w:r>
      <w:r w:rsidR="00B90AD9" w:rsidRPr="00AA2046">
        <w:rPr>
          <w:color w:val="000000" w:themeColor="text1"/>
          <w:sz w:val="24"/>
        </w:rPr>
        <w:t xml:space="preserve"> (</w:t>
      </w:r>
      <w:r w:rsidR="00EA201C" w:rsidRPr="00AA2046">
        <w:rPr>
          <w:color w:val="000000" w:themeColor="text1"/>
          <w:sz w:val="24"/>
        </w:rPr>
        <w:t>2</w:t>
      </w:r>
      <w:r w:rsidR="00B90AD9" w:rsidRPr="00AA2046">
        <w:rPr>
          <w:color w:val="000000" w:themeColor="text1"/>
          <w:sz w:val="24"/>
        </w:rPr>
        <w:t xml:space="preserve">) days </w:t>
      </w:r>
      <w:r w:rsidR="00800C34" w:rsidRPr="00AA2046">
        <w:rPr>
          <w:color w:val="000000" w:themeColor="text1"/>
          <w:sz w:val="24"/>
        </w:rPr>
        <w:t>at the employees’ per diem rate of pay in order to complete the move.</w:t>
      </w:r>
      <w:r w:rsidR="00EA201C" w:rsidRPr="00AA2046">
        <w:rPr>
          <w:color w:val="000000" w:themeColor="text1"/>
          <w:sz w:val="24"/>
        </w:rPr>
        <w:t xml:space="preserve">  </w:t>
      </w:r>
    </w:p>
    <w:p w14:paraId="39E522B6" w14:textId="77777777" w:rsidR="005F3579" w:rsidRPr="002910C5" w:rsidRDefault="005F3579" w:rsidP="00F94E6A">
      <w:pPr>
        <w:spacing w:after="0"/>
        <w:ind w:left="0" w:hanging="360"/>
        <w:rPr>
          <w:sz w:val="24"/>
        </w:rPr>
      </w:pPr>
    </w:p>
    <w:p w14:paraId="26717696" w14:textId="4785329E" w:rsidR="005F3579" w:rsidRPr="00AA2046" w:rsidRDefault="00074DA9" w:rsidP="00AB6BAE">
      <w:pPr>
        <w:pStyle w:val="Heading2"/>
      </w:pPr>
      <w:bookmarkStart w:id="596" w:name="_Toc31011787"/>
      <w:bookmarkStart w:id="597" w:name="_Toc31011993"/>
      <w:bookmarkStart w:id="598" w:name="_Toc31012199"/>
      <w:bookmarkStart w:id="599" w:name="_Toc31012611"/>
      <w:bookmarkStart w:id="600" w:name="_Toc65433124"/>
      <w:r w:rsidRPr="00AA2046">
        <w:t xml:space="preserve">SECTION </w:t>
      </w:r>
      <w:r w:rsidR="00485EC2">
        <w:t>10</w:t>
      </w:r>
      <w:r w:rsidRPr="00AA2046">
        <w:t>. BUILDING BUDGET COMMITTEE</w:t>
      </w:r>
      <w:bookmarkEnd w:id="596"/>
      <w:bookmarkEnd w:id="597"/>
      <w:bookmarkEnd w:id="598"/>
      <w:bookmarkEnd w:id="599"/>
      <w:bookmarkEnd w:id="600"/>
    </w:p>
    <w:p w14:paraId="69DF237E" w14:textId="77777777" w:rsidR="00074DA9" w:rsidRPr="00AA2046" w:rsidRDefault="001147F7" w:rsidP="00AB6BAE">
      <w:pPr>
        <w:pStyle w:val="Heading2"/>
      </w:pPr>
      <w:r w:rsidRPr="00AA2046">
        <w:fldChar w:fldCharType="begin"/>
      </w:r>
      <w:r w:rsidR="00074DA9" w:rsidRPr="00AA2046">
        <w:instrText xml:space="preserve"> XE "Building Budget Committee" \i </w:instrText>
      </w:r>
      <w:r w:rsidRPr="00AA2046">
        <w:fldChar w:fldCharType="end"/>
      </w:r>
    </w:p>
    <w:p w14:paraId="30619229" w14:textId="5543E13A" w:rsidR="00074DA9" w:rsidRPr="00AA2046" w:rsidRDefault="00074DA9" w:rsidP="00115783">
      <w:pPr>
        <w:pStyle w:val="ListParagraph"/>
        <w:numPr>
          <w:ilvl w:val="0"/>
          <w:numId w:val="88"/>
        </w:numPr>
        <w:spacing w:after="0"/>
        <w:rPr>
          <w:color w:val="000000" w:themeColor="text1"/>
          <w:sz w:val="24"/>
        </w:rPr>
      </w:pPr>
      <w:r w:rsidRPr="00AA2046">
        <w:rPr>
          <w:color w:val="000000" w:themeColor="text1"/>
          <w:sz w:val="24"/>
        </w:rPr>
        <w:t xml:space="preserve">Prior to the adoption of the budget, each </w:t>
      </w:r>
      <w:proofErr w:type="gramStart"/>
      <w:r w:rsidRPr="00AA2046">
        <w:rPr>
          <w:color w:val="000000" w:themeColor="text1"/>
          <w:sz w:val="24"/>
        </w:rPr>
        <w:t>principal</w:t>
      </w:r>
      <w:r w:rsidR="005C1C6F" w:rsidRPr="00AA2046">
        <w:rPr>
          <w:color w:val="000000" w:themeColor="text1"/>
          <w:sz w:val="24"/>
        </w:rPr>
        <w:t xml:space="preserve">, </w:t>
      </w:r>
      <w:r w:rsidRPr="00AA2046">
        <w:rPr>
          <w:color w:val="000000" w:themeColor="text1"/>
          <w:sz w:val="24"/>
        </w:rPr>
        <w:t xml:space="preserve"> </w:t>
      </w:r>
      <w:r w:rsidR="002A0079" w:rsidRPr="00AA2046">
        <w:rPr>
          <w:color w:val="000000" w:themeColor="text1"/>
          <w:sz w:val="24"/>
        </w:rPr>
        <w:t>Mt.</w:t>
      </w:r>
      <w:proofErr w:type="gramEnd"/>
      <w:r w:rsidR="002A0079" w:rsidRPr="00AA2046">
        <w:rPr>
          <w:color w:val="000000" w:themeColor="text1"/>
          <w:sz w:val="24"/>
        </w:rPr>
        <w:t xml:space="preserve"> Adams Education Association designee(s) </w:t>
      </w:r>
      <w:r w:rsidRPr="00AA2046">
        <w:rPr>
          <w:color w:val="000000" w:themeColor="text1"/>
          <w:sz w:val="24"/>
        </w:rPr>
        <w:t>and the budget representatives shall meet to discuss and propose budget allocations for the coming year.</w:t>
      </w:r>
    </w:p>
    <w:p w14:paraId="2A30EC43" w14:textId="77777777" w:rsidR="00A34FCC" w:rsidRPr="00AA2046" w:rsidRDefault="00A34FCC" w:rsidP="00A34FCC">
      <w:pPr>
        <w:pStyle w:val="ListParagraph"/>
        <w:spacing w:after="0"/>
        <w:ind w:left="1080"/>
        <w:rPr>
          <w:color w:val="000000" w:themeColor="text1"/>
          <w:sz w:val="24"/>
        </w:rPr>
      </w:pPr>
    </w:p>
    <w:p w14:paraId="31E4971D" w14:textId="033103CB" w:rsidR="004646E5" w:rsidRPr="00AA2046" w:rsidRDefault="00074DA9" w:rsidP="00115783">
      <w:pPr>
        <w:pStyle w:val="ListParagraph"/>
        <w:numPr>
          <w:ilvl w:val="0"/>
          <w:numId w:val="88"/>
        </w:numPr>
        <w:spacing w:after="0"/>
        <w:rPr>
          <w:color w:val="000000" w:themeColor="text1"/>
          <w:sz w:val="24"/>
        </w:rPr>
      </w:pPr>
      <w:r w:rsidRPr="00AA2046">
        <w:rPr>
          <w:color w:val="000000" w:themeColor="text1"/>
          <w:sz w:val="24"/>
        </w:rPr>
        <w:t>After adoption of the budget, the Superintendent will give the building principals a dollar amount representing each building's allocation. The principals shall meet with a representative group of employees from their building</w:t>
      </w:r>
      <w:r w:rsidR="00C27938" w:rsidRPr="00AA2046">
        <w:rPr>
          <w:color w:val="000000" w:themeColor="text1"/>
          <w:sz w:val="24"/>
        </w:rPr>
        <w:t xml:space="preserve"> which must include a Mt. Adams Education Association designee(s),</w:t>
      </w:r>
      <w:r w:rsidRPr="00AA2046">
        <w:rPr>
          <w:color w:val="000000" w:themeColor="text1"/>
          <w:sz w:val="24"/>
        </w:rPr>
        <w:t xml:space="preserve"> to discuss the dollar amounts budgeted for each building, and the specific areas of planned expenditure. Additional meetings may be conducted as necessary.</w:t>
      </w:r>
      <w:bookmarkStart w:id="601" w:name="_Toc31011788"/>
      <w:bookmarkStart w:id="602" w:name="_Toc31011994"/>
      <w:bookmarkStart w:id="603" w:name="_Toc31012200"/>
      <w:bookmarkStart w:id="604" w:name="_Toc31012612"/>
    </w:p>
    <w:p w14:paraId="1328A377" w14:textId="77777777" w:rsidR="0020701C" w:rsidRPr="00AA2046" w:rsidRDefault="0020701C" w:rsidP="00AA2046"/>
    <w:p w14:paraId="15A23A39" w14:textId="3F392CF5" w:rsidR="005F3579" w:rsidRDefault="00074DA9" w:rsidP="00AB6BAE">
      <w:pPr>
        <w:pStyle w:val="Heading2"/>
      </w:pPr>
      <w:bookmarkStart w:id="605" w:name="_Toc65433125"/>
      <w:r w:rsidRPr="002910C5">
        <w:t xml:space="preserve">SECTION </w:t>
      </w:r>
      <w:r w:rsidR="00702E00" w:rsidRPr="00AA2046">
        <w:t>1</w:t>
      </w:r>
      <w:r w:rsidR="00485EC2">
        <w:t>1</w:t>
      </w:r>
      <w:r w:rsidRPr="002910C5">
        <w:t>. PARENT CONFERENCES/GRADE REPORTS</w:t>
      </w:r>
      <w:bookmarkEnd w:id="601"/>
      <w:bookmarkEnd w:id="602"/>
      <w:bookmarkEnd w:id="603"/>
      <w:bookmarkEnd w:id="604"/>
      <w:bookmarkEnd w:id="605"/>
    </w:p>
    <w:p w14:paraId="0BA063F8" w14:textId="77777777" w:rsidR="00074DA9" w:rsidRPr="002910C5" w:rsidRDefault="001147F7" w:rsidP="00AB6BAE">
      <w:pPr>
        <w:pStyle w:val="Heading2"/>
      </w:pPr>
      <w:r w:rsidRPr="002910C5">
        <w:fldChar w:fldCharType="begin"/>
      </w:r>
      <w:r w:rsidR="00074DA9" w:rsidRPr="002910C5">
        <w:instrText xml:space="preserve"> XE "Parent Conferences:Grade Reports" </w:instrText>
      </w:r>
      <w:r w:rsidRPr="002910C5">
        <w:fldChar w:fldCharType="end"/>
      </w:r>
    </w:p>
    <w:p w14:paraId="2327CA9B" w14:textId="08B7B952" w:rsidR="00352B1C" w:rsidRPr="00AA2046" w:rsidRDefault="00BF5B64" w:rsidP="00115783">
      <w:pPr>
        <w:pStyle w:val="ListParagraph"/>
        <w:numPr>
          <w:ilvl w:val="0"/>
          <w:numId w:val="89"/>
        </w:numPr>
        <w:spacing w:after="0"/>
        <w:rPr>
          <w:color w:val="000000" w:themeColor="text1"/>
          <w:sz w:val="24"/>
          <w:szCs w:val="24"/>
        </w:rPr>
      </w:pPr>
      <w:r w:rsidRPr="00AA2046">
        <w:rPr>
          <w:color w:val="000000" w:themeColor="text1"/>
          <w:sz w:val="24"/>
          <w:szCs w:val="24"/>
        </w:rPr>
        <w:t xml:space="preserve">Prior to but no later than </w:t>
      </w:r>
      <w:r w:rsidR="00352B1C" w:rsidRPr="00AA2046">
        <w:rPr>
          <w:color w:val="000000" w:themeColor="text1"/>
          <w:sz w:val="24"/>
          <w:szCs w:val="24"/>
        </w:rPr>
        <w:t xml:space="preserve">the end of the first and </w:t>
      </w:r>
      <w:r w:rsidR="005C1C6F" w:rsidRPr="00AA2046">
        <w:rPr>
          <w:color w:val="000000" w:themeColor="text1"/>
          <w:sz w:val="24"/>
          <w:szCs w:val="24"/>
        </w:rPr>
        <w:t>second</w:t>
      </w:r>
      <w:r w:rsidR="00352B1C" w:rsidRPr="00AA2046">
        <w:rPr>
          <w:color w:val="000000" w:themeColor="text1"/>
          <w:sz w:val="24"/>
          <w:szCs w:val="24"/>
        </w:rPr>
        <w:t xml:space="preserve"> </w:t>
      </w:r>
      <w:r w:rsidR="00852458" w:rsidRPr="00AA2046">
        <w:rPr>
          <w:color w:val="000000" w:themeColor="text1"/>
          <w:sz w:val="24"/>
          <w:szCs w:val="24"/>
        </w:rPr>
        <w:t>trimesters</w:t>
      </w:r>
      <w:r w:rsidR="00352B1C" w:rsidRPr="00AA2046">
        <w:rPr>
          <w:color w:val="000000" w:themeColor="text1"/>
          <w:sz w:val="24"/>
          <w:szCs w:val="24"/>
        </w:rPr>
        <w:t xml:space="preserve"> for the purpose of completing grade reports and parent conferences</w:t>
      </w:r>
      <w:r w:rsidR="005A7EBA" w:rsidRPr="00AA2046">
        <w:rPr>
          <w:color w:val="000000" w:themeColor="text1"/>
          <w:sz w:val="24"/>
          <w:szCs w:val="24"/>
        </w:rPr>
        <w:t>,</w:t>
      </w:r>
      <w:r w:rsidR="00352B1C" w:rsidRPr="00AA2046">
        <w:rPr>
          <w:color w:val="000000" w:themeColor="text1"/>
          <w:sz w:val="24"/>
          <w:szCs w:val="24"/>
        </w:rPr>
        <w:t xml:space="preserve"> an alternate schedule</w:t>
      </w:r>
      <w:r w:rsidR="00985720" w:rsidRPr="00AA2046">
        <w:rPr>
          <w:color w:val="000000" w:themeColor="text1"/>
          <w:sz w:val="24"/>
          <w:szCs w:val="24"/>
        </w:rPr>
        <w:t xml:space="preserve"> </w:t>
      </w:r>
      <w:r w:rsidR="00352B1C" w:rsidRPr="00AA2046">
        <w:rPr>
          <w:bCs/>
          <w:color w:val="000000" w:themeColor="text1"/>
          <w:sz w:val="24"/>
          <w:szCs w:val="24"/>
        </w:rPr>
        <w:t xml:space="preserve">developed by a joint District and Association committee will be implemented.  If the committee does not reach a joint alternate schedule, the </w:t>
      </w:r>
      <w:proofErr w:type="gramStart"/>
      <w:r w:rsidR="00352B1C" w:rsidRPr="00AA2046">
        <w:rPr>
          <w:bCs/>
          <w:color w:val="000000" w:themeColor="text1"/>
          <w:sz w:val="24"/>
          <w:szCs w:val="24"/>
        </w:rPr>
        <w:t>District</w:t>
      </w:r>
      <w:proofErr w:type="gramEnd"/>
      <w:r w:rsidR="00352B1C" w:rsidRPr="00AA2046">
        <w:rPr>
          <w:bCs/>
          <w:color w:val="000000" w:themeColor="text1"/>
          <w:sz w:val="24"/>
          <w:szCs w:val="24"/>
        </w:rPr>
        <w:t xml:space="preserve"> will implement an</w:t>
      </w:r>
      <w:r w:rsidR="00352B1C" w:rsidRPr="00AA2046">
        <w:rPr>
          <w:b/>
          <w:bCs/>
          <w:color w:val="000000" w:themeColor="text1"/>
          <w:sz w:val="24"/>
          <w:szCs w:val="24"/>
        </w:rPr>
        <w:t xml:space="preserve"> </w:t>
      </w:r>
      <w:r w:rsidR="00352B1C" w:rsidRPr="00AA2046">
        <w:rPr>
          <w:color w:val="000000" w:themeColor="text1"/>
          <w:sz w:val="24"/>
          <w:szCs w:val="24"/>
        </w:rPr>
        <w:t xml:space="preserve">alternative schedule. </w:t>
      </w:r>
    </w:p>
    <w:p w14:paraId="489467E9" w14:textId="77777777" w:rsidR="00182FD6" w:rsidRPr="002910C5" w:rsidRDefault="00182FD6" w:rsidP="00A34FCC">
      <w:pPr>
        <w:spacing w:after="0"/>
        <w:ind w:left="0"/>
        <w:jc w:val="left"/>
        <w:rPr>
          <w:color w:val="000000"/>
          <w:sz w:val="24"/>
          <w:szCs w:val="24"/>
        </w:rPr>
      </w:pPr>
      <w:r>
        <w:rPr>
          <w:color w:val="000000"/>
          <w:sz w:val="24"/>
          <w:szCs w:val="24"/>
        </w:rPr>
        <w:br w:type="page"/>
      </w:r>
    </w:p>
    <w:p w14:paraId="00633A0D" w14:textId="77777777" w:rsidR="00074DA9" w:rsidRDefault="00074DA9" w:rsidP="00C10261">
      <w:pPr>
        <w:pStyle w:val="Heading1"/>
        <w:rPr>
          <w:ins w:id="606" w:author="Kristin Trease" w:date="2024-09-15T18:44:00Z"/>
        </w:rPr>
      </w:pPr>
      <w:bookmarkStart w:id="607" w:name="_Toc31011789"/>
      <w:bookmarkStart w:id="608" w:name="_Toc31011995"/>
      <w:bookmarkStart w:id="609" w:name="_Toc31012201"/>
      <w:bookmarkStart w:id="610" w:name="_Toc31012613"/>
      <w:bookmarkStart w:id="611" w:name="_Toc65433126"/>
      <w:r w:rsidRPr="002910C5">
        <w:lastRenderedPageBreak/>
        <w:t>ARTICLE VII - LEAVES</w:t>
      </w:r>
      <w:bookmarkEnd w:id="607"/>
      <w:bookmarkEnd w:id="608"/>
      <w:bookmarkEnd w:id="609"/>
      <w:bookmarkEnd w:id="610"/>
      <w:bookmarkEnd w:id="611"/>
    </w:p>
    <w:p w14:paraId="15CE7DC9" w14:textId="77777777" w:rsidR="00C10261" w:rsidRPr="00C10261" w:rsidRDefault="00C10261" w:rsidP="00C10261">
      <w:pPr>
        <w:pPrChange w:id="612" w:author="Kristin Trease" w:date="2024-09-15T18:44:00Z">
          <w:pPr>
            <w:pStyle w:val="Heading1"/>
          </w:pPr>
        </w:pPrChange>
      </w:pPr>
    </w:p>
    <w:p w14:paraId="79B6C77B" w14:textId="77777777" w:rsidR="005047B1" w:rsidDel="00C10261" w:rsidRDefault="005047B1" w:rsidP="00C10261">
      <w:pPr>
        <w:pStyle w:val="Heading2"/>
        <w:ind w:left="-360"/>
        <w:rPr>
          <w:del w:id="613" w:author="Kristin Trease" w:date="2024-09-15T18:43:00Z"/>
        </w:rPr>
        <w:pPrChange w:id="614" w:author="Kristin Trease" w:date="2024-09-15T18:44:00Z">
          <w:pPr>
            <w:pStyle w:val="Heading2"/>
          </w:pPr>
        </w:pPrChange>
      </w:pPr>
      <w:bookmarkStart w:id="615" w:name="_Toc31011790"/>
      <w:bookmarkStart w:id="616" w:name="_Toc31011996"/>
      <w:bookmarkStart w:id="617" w:name="_Toc31012202"/>
      <w:bookmarkStart w:id="618" w:name="_Toc31012614"/>
    </w:p>
    <w:p w14:paraId="740FB3D1" w14:textId="3D3C73DE" w:rsidR="00074DA9" w:rsidRPr="009E35C4" w:rsidRDefault="00074DA9" w:rsidP="00C10261">
      <w:pPr>
        <w:pStyle w:val="Heading2"/>
        <w:ind w:left="-360" w:firstLine="0"/>
        <w:pPrChange w:id="619" w:author="Kristin Trease" w:date="2024-09-15T18:44:00Z">
          <w:pPr>
            <w:pStyle w:val="Heading2"/>
            <w:ind w:left="360" w:firstLine="360"/>
          </w:pPr>
        </w:pPrChange>
      </w:pPr>
      <w:bookmarkStart w:id="620" w:name="_Toc65433127"/>
      <w:r w:rsidRPr="00A94084">
        <w:t>SECTION 1. SICK LEAVE</w:t>
      </w:r>
      <w:bookmarkEnd w:id="615"/>
      <w:bookmarkEnd w:id="616"/>
      <w:bookmarkEnd w:id="617"/>
      <w:bookmarkEnd w:id="618"/>
      <w:bookmarkEnd w:id="620"/>
      <w:r w:rsidR="009E35C4" w:rsidRPr="00A94084">
        <w:t xml:space="preserve"> </w:t>
      </w:r>
      <w:r w:rsidR="009E35C4">
        <w:t xml:space="preserve"> </w:t>
      </w:r>
    </w:p>
    <w:p w14:paraId="19724400" w14:textId="77777777" w:rsidR="009E35C4" w:rsidRPr="00AA2046" w:rsidRDefault="009E35C4" w:rsidP="00F94E6A">
      <w:pPr>
        <w:spacing w:after="0"/>
        <w:ind w:left="0"/>
        <w:rPr>
          <w:color w:val="000000" w:themeColor="text1"/>
          <w:sz w:val="24"/>
          <w:szCs w:val="24"/>
        </w:rPr>
      </w:pPr>
    </w:p>
    <w:p w14:paraId="4FA77D34" w14:textId="241043C0" w:rsidR="009E35C4" w:rsidRPr="00AA2046" w:rsidRDefault="009E35C4" w:rsidP="005F4202">
      <w:pPr>
        <w:pStyle w:val="ListParagraph"/>
        <w:numPr>
          <w:ilvl w:val="0"/>
          <w:numId w:val="46"/>
        </w:numPr>
        <w:spacing w:after="0" w:line="240" w:lineRule="auto"/>
        <w:ind w:left="0" w:hanging="180"/>
        <w:rPr>
          <w:color w:val="000000" w:themeColor="text1"/>
          <w:sz w:val="24"/>
          <w:szCs w:val="24"/>
        </w:rPr>
      </w:pPr>
      <w:r w:rsidRPr="00AA2046">
        <w:rPr>
          <w:color w:val="000000" w:themeColor="text1"/>
          <w:sz w:val="24"/>
          <w:szCs w:val="24"/>
        </w:rPr>
        <w:t>Twelve (12)</w:t>
      </w:r>
      <w:r w:rsidR="001253B5" w:rsidRPr="00AA2046">
        <w:rPr>
          <w:color w:val="000000" w:themeColor="text1"/>
          <w:sz w:val="24"/>
          <w:szCs w:val="24"/>
        </w:rPr>
        <w:t xml:space="preserve"> </w:t>
      </w:r>
      <w:r w:rsidRPr="00AA2046">
        <w:rPr>
          <w:color w:val="000000" w:themeColor="text1"/>
          <w:sz w:val="24"/>
          <w:szCs w:val="24"/>
        </w:rPr>
        <w:t>workdays (</w:t>
      </w:r>
      <w:r w:rsidRPr="00AA2046">
        <w:rPr>
          <w:i/>
          <w:color w:val="000000" w:themeColor="text1"/>
          <w:sz w:val="24"/>
          <w:szCs w:val="24"/>
        </w:rPr>
        <w:t>seven [7] hours per day</w:t>
      </w:r>
      <w:r w:rsidRPr="00AA2046">
        <w:rPr>
          <w:color w:val="000000" w:themeColor="text1"/>
          <w:sz w:val="24"/>
          <w:szCs w:val="24"/>
        </w:rPr>
        <w:t>) per year shall be granted as paid sick leave. Sick leave may be used for the employee’s illness, injury, emergency, pregnancy, disability or parental leave. Sick leave may also be used to care for illness, injury or emergency in the employee’s family</w:t>
      </w:r>
      <w:r w:rsidR="00A64E5A">
        <w:rPr>
          <w:color w:val="000000" w:themeColor="text1"/>
          <w:sz w:val="24"/>
          <w:szCs w:val="24"/>
        </w:rPr>
        <w:t>, as defined by state law</w:t>
      </w:r>
      <w:r w:rsidRPr="00AA2046">
        <w:rPr>
          <w:color w:val="000000" w:themeColor="text1"/>
          <w:sz w:val="24"/>
          <w:szCs w:val="24"/>
        </w:rPr>
        <w:t>.</w:t>
      </w:r>
    </w:p>
    <w:p w14:paraId="677B1F7C" w14:textId="77777777" w:rsidR="009E35C4" w:rsidRPr="00AA2046" w:rsidRDefault="009E35C4" w:rsidP="00F94E6A">
      <w:pPr>
        <w:pStyle w:val="ListParagraph"/>
        <w:spacing w:after="0" w:line="240" w:lineRule="auto"/>
        <w:ind w:left="90"/>
        <w:rPr>
          <w:color w:val="000000" w:themeColor="text1"/>
          <w:sz w:val="24"/>
          <w:szCs w:val="24"/>
        </w:rPr>
      </w:pPr>
      <w:r w:rsidRPr="00AA2046">
        <w:rPr>
          <w:color w:val="000000" w:themeColor="text1"/>
          <w:sz w:val="24"/>
          <w:szCs w:val="24"/>
        </w:rPr>
        <w:t xml:space="preserve">  </w:t>
      </w:r>
    </w:p>
    <w:p w14:paraId="7973D1F4" w14:textId="77777777" w:rsidR="009E35C4" w:rsidRPr="00AA2046" w:rsidRDefault="009E35C4" w:rsidP="005F4202">
      <w:pPr>
        <w:pStyle w:val="ListParagraph"/>
        <w:numPr>
          <w:ilvl w:val="0"/>
          <w:numId w:val="46"/>
        </w:numPr>
        <w:spacing w:after="0" w:line="240" w:lineRule="auto"/>
        <w:ind w:left="0" w:hanging="180"/>
        <w:rPr>
          <w:color w:val="000000" w:themeColor="text1"/>
          <w:sz w:val="24"/>
          <w:szCs w:val="24"/>
        </w:rPr>
      </w:pPr>
      <w:r w:rsidRPr="00AA2046">
        <w:rPr>
          <w:color w:val="000000" w:themeColor="text1"/>
          <w:sz w:val="24"/>
          <w:szCs w:val="24"/>
        </w:rPr>
        <w:t>Sick leave shall be accumulative from year to year up to the length of the contracted work year. Employees from within the state shall be granted leave credit for their accumulative leave in other school districts. Each year the business office will notify each person as to the total number of sick leave days which have been accumulated.</w:t>
      </w:r>
    </w:p>
    <w:p w14:paraId="6B4A6BC8" w14:textId="77777777" w:rsidR="009E35C4" w:rsidRPr="00AA2046" w:rsidRDefault="009E35C4" w:rsidP="00F94E6A">
      <w:pPr>
        <w:pStyle w:val="ListParagraph"/>
        <w:spacing w:after="0" w:line="240" w:lineRule="auto"/>
        <w:ind w:left="90"/>
        <w:rPr>
          <w:color w:val="000000" w:themeColor="text1"/>
          <w:sz w:val="24"/>
          <w:szCs w:val="24"/>
        </w:rPr>
      </w:pPr>
    </w:p>
    <w:p w14:paraId="2115D876" w14:textId="58E1839E" w:rsidR="00FB78D0" w:rsidRPr="00AA2046" w:rsidRDefault="009E35C4" w:rsidP="005F4202">
      <w:pPr>
        <w:numPr>
          <w:ilvl w:val="0"/>
          <w:numId w:val="46"/>
        </w:numPr>
        <w:spacing w:after="0"/>
        <w:ind w:left="0" w:hanging="180"/>
        <w:rPr>
          <w:color w:val="000000" w:themeColor="text1"/>
          <w:sz w:val="24"/>
          <w:szCs w:val="24"/>
        </w:rPr>
      </w:pPr>
      <w:r w:rsidRPr="00AA2046">
        <w:rPr>
          <w:color w:val="000000" w:themeColor="text1"/>
          <w:sz w:val="24"/>
          <w:szCs w:val="24"/>
        </w:rPr>
        <w:t>A</w:t>
      </w:r>
      <w:r w:rsidR="00AA2046" w:rsidRPr="00AA2046">
        <w:rPr>
          <w:rStyle w:val="CommentReference"/>
          <w:color w:val="000000" w:themeColor="text1"/>
        </w:rPr>
        <w:t xml:space="preserve"> </w:t>
      </w:r>
      <w:r w:rsidRPr="00AA2046">
        <w:rPr>
          <w:color w:val="000000" w:themeColor="text1"/>
          <w:sz w:val="24"/>
          <w:szCs w:val="24"/>
        </w:rPr>
        <w:t xml:space="preserve">physician's statement of illness may be </w:t>
      </w:r>
      <w:r w:rsidR="00A75E4A" w:rsidRPr="00AA2046">
        <w:rPr>
          <w:color w:val="000000" w:themeColor="text1"/>
          <w:sz w:val="24"/>
          <w:szCs w:val="24"/>
        </w:rPr>
        <w:t xml:space="preserve">requested by </w:t>
      </w:r>
      <w:r w:rsidRPr="00AA2046">
        <w:rPr>
          <w:color w:val="000000" w:themeColor="text1"/>
          <w:sz w:val="24"/>
          <w:szCs w:val="24"/>
        </w:rPr>
        <w:t xml:space="preserve">the principal after five (5) </w:t>
      </w:r>
      <w:r w:rsidR="00A75E4A" w:rsidRPr="00AA2046">
        <w:rPr>
          <w:color w:val="000000" w:themeColor="text1"/>
          <w:sz w:val="24"/>
          <w:szCs w:val="24"/>
        </w:rPr>
        <w:t xml:space="preserve">consecutive </w:t>
      </w:r>
      <w:r w:rsidRPr="00AA2046">
        <w:rPr>
          <w:color w:val="000000" w:themeColor="text1"/>
          <w:sz w:val="24"/>
          <w:szCs w:val="24"/>
        </w:rPr>
        <w:t xml:space="preserve">days </w:t>
      </w:r>
      <w:r w:rsidR="00A75E4A" w:rsidRPr="00AA2046">
        <w:rPr>
          <w:color w:val="000000" w:themeColor="text1"/>
          <w:sz w:val="24"/>
          <w:szCs w:val="24"/>
        </w:rPr>
        <w:t xml:space="preserve">of </w:t>
      </w:r>
      <w:r w:rsidRPr="00AA2046">
        <w:rPr>
          <w:color w:val="000000" w:themeColor="text1"/>
          <w:sz w:val="24"/>
          <w:szCs w:val="24"/>
        </w:rPr>
        <w:t>absence.</w:t>
      </w:r>
    </w:p>
    <w:p w14:paraId="5E1DE3A2" w14:textId="77777777" w:rsidR="00FB78D0" w:rsidRPr="00AA2046" w:rsidRDefault="00FB78D0" w:rsidP="00F94E6A">
      <w:pPr>
        <w:spacing w:after="0"/>
        <w:ind w:left="0"/>
        <w:rPr>
          <w:color w:val="000000" w:themeColor="text1"/>
          <w:sz w:val="24"/>
          <w:szCs w:val="24"/>
        </w:rPr>
      </w:pPr>
    </w:p>
    <w:p w14:paraId="3BB2A39B" w14:textId="1DA2EF71" w:rsidR="00FB78D0" w:rsidRPr="00AA2046" w:rsidRDefault="009E35C4" w:rsidP="00F94E6A">
      <w:pPr>
        <w:spacing w:after="0"/>
        <w:ind w:left="0" w:hanging="360"/>
        <w:rPr>
          <w:color w:val="000000" w:themeColor="text1"/>
          <w:sz w:val="24"/>
          <w:szCs w:val="24"/>
        </w:rPr>
      </w:pPr>
      <w:r w:rsidRPr="00AA2046">
        <w:rPr>
          <w:color w:val="000000" w:themeColor="text1"/>
          <w:sz w:val="24"/>
          <w:szCs w:val="24"/>
        </w:rPr>
        <w:t>D.</w:t>
      </w:r>
      <w:r w:rsidRPr="00AA2046">
        <w:rPr>
          <w:color w:val="000000" w:themeColor="text1"/>
          <w:sz w:val="24"/>
          <w:szCs w:val="24"/>
        </w:rPr>
        <w:tab/>
        <w:t>For</w:t>
      </w:r>
      <w:r w:rsidR="00AA2046" w:rsidRPr="00AA2046">
        <w:rPr>
          <w:rStyle w:val="CommentReference"/>
          <w:color w:val="000000" w:themeColor="text1"/>
        </w:rPr>
        <w:t xml:space="preserve"> </w:t>
      </w:r>
      <w:r w:rsidRPr="00AA2046">
        <w:rPr>
          <w:color w:val="000000" w:themeColor="text1"/>
          <w:sz w:val="24"/>
          <w:szCs w:val="24"/>
        </w:rPr>
        <w:t xml:space="preserve">personal reasons, </w:t>
      </w:r>
      <w:r w:rsidR="00BF0138" w:rsidRPr="00AA2046">
        <w:rPr>
          <w:color w:val="000000" w:themeColor="text1"/>
          <w:sz w:val="24"/>
          <w:szCs w:val="24"/>
        </w:rPr>
        <w:t xml:space="preserve">three (3) </w:t>
      </w:r>
      <w:r w:rsidR="00A75E4A" w:rsidRPr="00AA2046">
        <w:rPr>
          <w:color w:val="000000" w:themeColor="text1"/>
          <w:sz w:val="24"/>
          <w:szCs w:val="24"/>
        </w:rPr>
        <w:t xml:space="preserve">days are </w:t>
      </w:r>
      <w:r w:rsidRPr="00AA2046">
        <w:rPr>
          <w:color w:val="000000" w:themeColor="text1"/>
          <w:sz w:val="24"/>
          <w:szCs w:val="24"/>
        </w:rPr>
        <w:t xml:space="preserve">allowed during the year as Unrestricted Use of Sick Leave. No Unrestricted Sick Leave days may be taken the first day or the last day of school or before or after any holiday. </w:t>
      </w:r>
      <w:r w:rsidR="00BF0138" w:rsidRPr="00AA2046">
        <w:rPr>
          <w:color w:val="000000" w:themeColor="text1"/>
          <w:sz w:val="24"/>
          <w:szCs w:val="24"/>
        </w:rPr>
        <w:t>The building principa</w:t>
      </w:r>
      <w:r w:rsidR="00415E27" w:rsidRPr="00AA2046">
        <w:rPr>
          <w:color w:val="000000" w:themeColor="text1"/>
          <w:sz w:val="24"/>
          <w:szCs w:val="24"/>
        </w:rPr>
        <w:t>l</w:t>
      </w:r>
      <w:r w:rsidR="00BF0138" w:rsidRPr="00AA2046">
        <w:rPr>
          <w:color w:val="000000" w:themeColor="text1"/>
          <w:sz w:val="24"/>
          <w:szCs w:val="24"/>
        </w:rPr>
        <w:t xml:space="preserve">s may </w:t>
      </w:r>
      <w:r w:rsidR="00751039" w:rsidRPr="00AA2046">
        <w:rPr>
          <w:color w:val="000000" w:themeColor="text1"/>
          <w:sz w:val="24"/>
          <w:szCs w:val="24"/>
        </w:rPr>
        <w:t>grant use of this leave to no more than two (2) employees per building per day.</w:t>
      </w:r>
      <w:r w:rsidR="00BF0138" w:rsidRPr="00AA2046">
        <w:rPr>
          <w:color w:val="000000" w:themeColor="text1"/>
          <w:sz w:val="24"/>
          <w:szCs w:val="24"/>
        </w:rPr>
        <w:t xml:space="preserve"> </w:t>
      </w:r>
    </w:p>
    <w:p w14:paraId="4F3B3E69" w14:textId="77777777" w:rsidR="009E35C4" w:rsidRPr="00AA2046" w:rsidRDefault="009E35C4" w:rsidP="00F94E6A">
      <w:pPr>
        <w:spacing w:after="0"/>
        <w:ind w:left="0" w:hanging="360"/>
        <w:rPr>
          <w:color w:val="000000" w:themeColor="text1"/>
          <w:sz w:val="24"/>
          <w:szCs w:val="24"/>
        </w:rPr>
      </w:pPr>
    </w:p>
    <w:p w14:paraId="2ED61877" w14:textId="77777777" w:rsidR="00A34FCC" w:rsidRDefault="009E35C4" w:rsidP="00A34FCC">
      <w:pPr>
        <w:tabs>
          <w:tab w:val="left" w:pos="360"/>
        </w:tabs>
        <w:spacing w:after="0"/>
        <w:ind w:left="0" w:hanging="360"/>
        <w:rPr>
          <w:sz w:val="24"/>
          <w:szCs w:val="24"/>
        </w:rPr>
      </w:pPr>
      <w:r w:rsidRPr="005F3579">
        <w:rPr>
          <w:sz w:val="24"/>
          <w:szCs w:val="24"/>
        </w:rPr>
        <w:t>E.</w:t>
      </w:r>
      <w:r w:rsidRPr="005F3579">
        <w:rPr>
          <w:sz w:val="24"/>
          <w:szCs w:val="24"/>
        </w:rPr>
        <w:tab/>
        <w:t xml:space="preserve">An employee who is unable to perform the duties because of personal illness, maternity, or other disability may, upon request, be granted a leave of absence without pay at the exhaustion of sick leave. Leaves for these conditions may be renewed annually. Application for leave and application for renewal of a leave of absence for such conditions shall be made in writing to the Superintendent. Such leave may be granted or denied at the discretion of the </w:t>
      </w:r>
      <w:proofErr w:type="gramStart"/>
      <w:r w:rsidRPr="005F3579">
        <w:rPr>
          <w:sz w:val="24"/>
          <w:szCs w:val="24"/>
        </w:rPr>
        <w:t>District</w:t>
      </w:r>
      <w:proofErr w:type="gramEnd"/>
      <w:r w:rsidRPr="005F3579">
        <w:rPr>
          <w:sz w:val="24"/>
          <w:szCs w:val="24"/>
        </w:rPr>
        <w:t xml:space="preserve">.  An Employee who has been granted leave may return to service during the period of the leave after giving ten (10) </w:t>
      </w:r>
      <w:proofErr w:type="spellStart"/>
      <w:r w:rsidRPr="005F3579">
        <w:rPr>
          <w:sz w:val="24"/>
          <w:szCs w:val="24"/>
        </w:rPr>
        <w:t>days notice</w:t>
      </w:r>
      <w:proofErr w:type="spellEnd"/>
      <w:r w:rsidRPr="005F3579">
        <w:rPr>
          <w:sz w:val="24"/>
          <w:szCs w:val="24"/>
        </w:rPr>
        <w:t xml:space="preserve"> to the Superintendent and with written permission of the employee's physician.</w:t>
      </w:r>
    </w:p>
    <w:p w14:paraId="66754A4C" w14:textId="77777777" w:rsidR="00A34FCC" w:rsidRDefault="00A34FCC" w:rsidP="00A34FCC">
      <w:pPr>
        <w:tabs>
          <w:tab w:val="left" w:pos="360"/>
        </w:tabs>
        <w:spacing w:after="0"/>
        <w:ind w:left="0" w:hanging="360"/>
        <w:rPr>
          <w:sz w:val="24"/>
          <w:szCs w:val="24"/>
        </w:rPr>
      </w:pPr>
    </w:p>
    <w:p w14:paraId="3CB020DF" w14:textId="77777777" w:rsidR="00FB78D0" w:rsidRPr="00A34FCC" w:rsidRDefault="004E50A0" w:rsidP="00115783">
      <w:pPr>
        <w:pStyle w:val="ListParagraph"/>
        <w:numPr>
          <w:ilvl w:val="0"/>
          <w:numId w:val="70"/>
        </w:numPr>
        <w:tabs>
          <w:tab w:val="left" w:pos="360"/>
        </w:tabs>
        <w:spacing w:after="0"/>
        <w:rPr>
          <w:sz w:val="24"/>
          <w:szCs w:val="24"/>
        </w:rPr>
      </w:pPr>
      <w:r w:rsidRPr="00A34FCC">
        <w:rPr>
          <w:b/>
          <w:sz w:val="24"/>
          <w:szCs w:val="24"/>
        </w:rPr>
        <w:t>Sick Leave Incentive Bonus</w:t>
      </w:r>
      <w:r w:rsidR="00093399" w:rsidRPr="00A34FCC">
        <w:rPr>
          <w:b/>
          <w:sz w:val="24"/>
          <w:szCs w:val="24"/>
        </w:rPr>
        <w:t xml:space="preserve">  </w:t>
      </w:r>
      <w:r w:rsidR="001147F7" w:rsidRPr="00A34FCC">
        <w:rPr>
          <w:b/>
          <w:sz w:val="24"/>
          <w:szCs w:val="24"/>
        </w:rPr>
        <w:fldChar w:fldCharType="begin"/>
      </w:r>
      <w:r w:rsidR="00103804" w:rsidRPr="00A34FCC">
        <w:rPr>
          <w:sz w:val="24"/>
          <w:szCs w:val="24"/>
        </w:rPr>
        <w:instrText xml:space="preserve"> XE "sick leave incentive bonus" </w:instrText>
      </w:r>
      <w:r w:rsidR="001147F7" w:rsidRPr="00A34FCC">
        <w:rPr>
          <w:b/>
          <w:sz w:val="24"/>
          <w:szCs w:val="24"/>
        </w:rPr>
        <w:fldChar w:fldCharType="end"/>
      </w:r>
    </w:p>
    <w:p w14:paraId="4BE9EDFE" w14:textId="5D74BF91" w:rsidR="00A6143D" w:rsidRPr="00AA2046" w:rsidRDefault="00A6143D" w:rsidP="00115783">
      <w:pPr>
        <w:pStyle w:val="ListParagraph"/>
        <w:numPr>
          <w:ilvl w:val="0"/>
          <w:numId w:val="71"/>
        </w:numPr>
        <w:spacing w:after="0"/>
        <w:rPr>
          <w:color w:val="000000" w:themeColor="text1"/>
          <w:sz w:val="24"/>
        </w:rPr>
      </w:pPr>
      <w:r w:rsidRPr="00A34FCC">
        <w:rPr>
          <w:sz w:val="24"/>
        </w:rPr>
        <w:t xml:space="preserve">To provide an incentive for employees to not use their sick </w:t>
      </w:r>
      <w:r w:rsidRPr="00AA2046">
        <w:rPr>
          <w:color w:val="000000" w:themeColor="text1"/>
          <w:sz w:val="24"/>
        </w:rPr>
        <w:t>leave</w:t>
      </w:r>
      <w:r w:rsidR="00A75E4A" w:rsidRPr="00AA2046">
        <w:rPr>
          <w:color w:val="000000" w:themeColor="text1"/>
          <w:sz w:val="24"/>
        </w:rPr>
        <w:t xml:space="preserve"> from the current school year</w:t>
      </w:r>
      <w:r w:rsidRPr="00AA2046">
        <w:rPr>
          <w:color w:val="000000" w:themeColor="text1"/>
          <w:sz w:val="24"/>
        </w:rPr>
        <w:t xml:space="preserve"> a bonus will be paid as follows:</w:t>
      </w:r>
    </w:p>
    <w:p w14:paraId="685C0116" w14:textId="5BE9AA0F" w:rsidR="00A6143D" w:rsidRPr="00AA2046" w:rsidRDefault="00A6143D" w:rsidP="00A34FCC">
      <w:pPr>
        <w:spacing w:after="0"/>
        <w:ind w:firstLine="360"/>
        <w:rPr>
          <w:color w:val="000000" w:themeColor="text1"/>
          <w:sz w:val="24"/>
        </w:rPr>
      </w:pPr>
      <w:r w:rsidRPr="00AA2046">
        <w:rPr>
          <w:color w:val="000000" w:themeColor="text1"/>
          <w:sz w:val="24"/>
        </w:rPr>
        <w:t>Days Left at the end of the year</w:t>
      </w:r>
      <w:r w:rsidR="00477759" w:rsidRPr="00AA2046">
        <w:rPr>
          <w:color w:val="000000" w:themeColor="text1"/>
          <w:sz w:val="24"/>
        </w:rPr>
        <w:tab/>
      </w:r>
      <w:r w:rsidR="00477759" w:rsidRPr="00AA2046">
        <w:rPr>
          <w:color w:val="000000" w:themeColor="text1"/>
          <w:sz w:val="24"/>
        </w:rPr>
        <w:tab/>
      </w:r>
      <w:r w:rsidRPr="00AA2046">
        <w:rPr>
          <w:color w:val="000000" w:themeColor="text1"/>
          <w:sz w:val="24"/>
        </w:rPr>
        <w:tab/>
      </w:r>
      <w:r w:rsidRPr="00AA2046">
        <w:rPr>
          <w:color w:val="000000" w:themeColor="text1"/>
          <w:sz w:val="24"/>
        </w:rPr>
        <w:tab/>
      </w:r>
      <w:r w:rsidR="00AA2046">
        <w:rPr>
          <w:color w:val="000000" w:themeColor="text1"/>
          <w:sz w:val="24"/>
        </w:rPr>
        <w:tab/>
      </w:r>
      <w:r w:rsidR="00AA2046">
        <w:rPr>
          <w:color w:val="000000" w:themeColor="text1"/>
          <w:sz w:val="24"/>
        </w:rPr>
        <w:tab/>
      </w:r>
      <w:r w:rsidRPr="00AA2046">
        <w:rPr>
          <w:color w:val="000000" w:themeColor="text1"/>
          <w:sz w:val="24"/>
        </w:rPr>
        <w:tab/>
        <w:t>Incentive Payment</w:t>
      </w:r>
    </w:p>
    <w:p w14:paraId="2CA2A4B3" w14:textId="2D7534A4" w:rsidR="00A6143D" w:rsidRPr="00AA2046" w:rsidRDefault="00896D8F" w:rsidP="00A34FCC">
      <w:pPr>
        <w:spacing w:after="0"/>
        <w:ind w:left="720" w:firstLine="360"/>
        <w:rPr>
          <w:color w:val="000000" w:themeColor="text1"/>
          <w:sz w:val="24"/>
        </w:rPr>
      </w:pPr>
      <w:r w:rsidRPr="00AA2046">
        <w:rPr>
          <w:color w:val="000000" w:themeColor="text1"/>
          <w:sz w:val="24"/>
        </w:rPr>
        <w:t>12 Days Left</w:t>
      </w:r>
      <w:r w:rsidR="00477759" w:rsidRPr="00AA2046">
        <w:rPr>
          <w:color w:val="000000" w:themeColor="text1"/>
          <w:sz w:val="24"/>
        </w:rPr>
        <w:tab/>
      </w:r>
      <w:r w:rsidR="00477759" w:rsidRPr="00AA2046">
        <w:rPr>
          <w:color w:val="000000" w:themeColor="text1"/>
          <w:sz w:val="24"/>
        </w:rPr>
        <w:tab/>
      </w:r>
      <w:r w:rsidR="00AA2046" w:rsidRPr="00AA2046">
        <w:rPr>
          <w:color w:val="000000" w:themeColor="text1"/>
          <w:sz w:val="24"/>
        </w:rPr>
        <w:tab/>
      </w:r>
      <w:r w:rsidR="00477759" w:rsidRPr="00AA2046">
        <w:rPr>
          <w:color w:val="000000" w:themeColor="text1"/>
          <w:sz w:val="24"/>
        </w:rPr>
        <w:tab/>
      </w:r>
      <w:r w:rsidR="00477759" w:rsidRPr="00AA2046">
        <w:rPr>
          <w:color w:val="000000" w:themeColor="text1"/>
          <w:sz w:val="24"/>
        </w:rPr>
        <w:tab/>
      </w:r>
      <w:r w:rsidR="00477759" w:rsidRPr="00AA2046">
        <w:rPr>
          <w:color w:val="000000" w:themeColor="text1"/>
          <w:sz w:val="24"/>
        </w:rPr>
        <w:tab/>
      </w:r>
      <w:r w:rsidR="00477759" w:rsidRPr="00AA2046">
        <w:rPr>
          <w:color w:val="000000" w:themeColor="text1"/>
          <w:sz w:val="24"/>
        </w:rPr>
        <w:tab/>
      </w:r>
      <w:r w:rsidR="00477759" w:rsidRPr="00AA2046">
        <w:rPr>
          <w:color w:val="000000" w:themeColor="text1"/>
          <w:sz w:val="24"/>
        </w:rPr>
        <w:tab/>
      </w:r>
      <w:r w:rsidR="00477759" w:rsidRPr="00AA2046">
        <w:rPr>
          <w:color w:val="000000" w:themeColor="text1"/>
          <w:sz w:val="24"/>
        </w:rPr>
        <w:tab/>
      </w:r>
      <w:r w:rsidRPr="00AA2046">
        <w:rPr>
          <w:color w:val="000000" w:themeColor="text1"/>
          <w:sz w:val="24"/>
        </w:rPr>
        <w:tab/>
      </w:r>
      <w:r w:rsidRPr="00AA2046">
        <w:rPr>
          <w:color w:val="000000" w:themeColor="text1"/>
          <w:sz w:val="24"/>
        </w:rPr>
        <w:tab/>
      </w:r>
      <w:r w:rsidRPr="00AA2046">
        <w:rPr>
          <w:color w:val="000000" w:themeColor="text1"/>
          <w:sz w:val="24"/>
        </w:rPr>
        <w:tab/>
      </w:r>
      <w:r w:rsidR="00203646" w:rsidRPr="00AA2046">
        <w:rPr>
          <w:color w:val="000000" w:themeColor="text1"/>
          <w:sz w:val="24"/>
        </w:rPr>
        <w:t xml:space="preserve"> </w:t>
      </w:r>
      <w:r w:rsidR="003326D9" w:rsidRPr="00AA2046">
        <w:rPr>
          <w:color w:val="000000" w:themeColor="text1"/>
          <w:sz w:val="24"/>
        </w:rPr>
        <w:t xml:space="preserve">$800.00  </w:t>
      </w:r>
    </w:p>
    <w:p w14:paraId="76953C98" w14:textId="43F5D9CF" w:rsidR="00A6143D" w:rsidRPr="00AA2046" w:rsidRDefault="00A6143D" w:rsidP="00A34FCC">
      <w:pPr>
        <w:spacing w:after="0"/>
        <w:ind w:left="720" w:firstLine="360"/>
        <w:rPr>
          <w:color w:val="000000" w:themeColor="text1"/>
          <w:sz w:val="24"/>
        </w:rPr>
      </w:pPr>
      <w:r w:rsidRPr="00AA2046">
        <w:rPr>
          <w:color w:val="000000" w:themeColor="text1"/>
          <w:sz w:val="24"/>
        </w:rPr>
        <w:t>10</w:t>
      </w:r>
      <w:r w:rsidR="00896D8F" w:rsidRPr="00AA2046">
        <w:rPr>
          <w:color w:val="000000" w:themeColor="text1"/>
          <w:sz w:val="24"/>
        </w:rPr>
        <w:t>-11 Days Left</w:t>
      </w:r>
      <w:r w:rsidR="00477759" w:rsidRPr="00AA2046">
        <w:rPr>
          <w:color w:val="000000" w:themeColor="text1"/>
          <w:sz w:val="24"/>
        </w:rPr>
        <w:tab/>
      </w:r>
      <w:r w:rsidR="00477759" w:rsidRPr="00AA2046">
        <w:rPr>
          <w:color w:val="000000" w:themeColor="text1"/>
          <w:sz w:val="24"/>
        </w:rPr>
        <w:tab/>
      </w:r>
      <w:r w:rsidR="00477759" w:rsidRPr="00AA2046">
        <w:rPr>
          <w:color w:val="000000" w:themeColor="text1"/>
          <w:sz w:val="24"/>
        </w:rPr>
        <w:tab/>
      </w:r>
      <w:r w:rsidR="00477759" w:rsidRPr="00AA2046">
        <w:rPr>
          <w:color w:val="000000" w:themeColor="text1"/>
          <w:sz w:val="24"/>
        </w:rPr>
        <w:tab/>
      </w:r>
      <w:r w:rsidR="00477759" w:rsidRPr="00AA2046">
        <w:rPr>
          <w:color w:val="000000" w:themeColor="text1"/>
          <w:sz w:val="24"/>
        </w:rPr>
        <w:tab/>
      </w:r>
      <w:r w:rsidR="00477759" w:rsidRPr="00AA2046">
        <w:rPr>
          <w:color w:val="000000" w:themeColor="text1"/>
          <w:sz w:val="24"/>
        </w:rPr>
        <w:tab/>
      </w:r>
      <w:r w:rsidR="003326D9" w:rsidRPr="00AA2046">
        <w:rPr>
          <w:color w:val="000000" w:themeColor="text1"/>
          <w:sz w:val="24"/>
        </w:rPr>
        <w:tab/>
      </w:r>
      <w:r w:rsidR="00896D8F" w:rsidRPr="00AA2046">
        <w:rPr>
          <w:color w:val="000000" w:themeColor="text1"/>
          <w:sz w:val="24"/>
        </w:rPr>
        <w:tab/>
      </w:r>
      <w:r w:rsidR="00896D8F" w:rsidRPr="00AA2046">
        <w:rPr>
          <w:color w:val="000000" w:themeColor="text1"/>
          <w:sz w:val="24"/>
        </w:rPr>
        <w:tab/>
      </w:r>
      <w:r w:rsidR="00896D8F" w:rsidRPr="00AA2046">
        <w:rPr>
          <w:color w:val="000000" w:themeColor="text1"/>
          <w:sz w:val="24"/>
        </w:rPr>
        <w:tab/>
      </w:r>
      <w:r w:rsidR="003326D9" w:rsidRPr="00AA2046">
        <w:rPr>
          <w:color w:val="000000" w:themeColor="text1"/>
          <w:sz w:val="24"/>
        </w:rPr>
        <w:t xml:space="preserve">   </w:t>
      </w:r>
      <w:r w:rsidR="00AA2046" w:rsidRPr="00AA2046">
        <w:rPr>
          <w:color w:val="000000" w:themeColor="text1"/>
          <w:sz w:val="24"/>
        </w:rPr>
        <w:tab/>
      </w:r>
      <w:r w:rsidR="003326D9" w:rsidRPr="00AA2046">
        <w:rPr>
          <w:color w:val="000000" w:themeColor="text1"/>
          <w:sz w:val="24"/>
        </w:rPr>
        <w:t xml:space="preserve"> $650.00   </w:t>
      </w:r>
    </w:p>
    <w:p w14:paraId="56427DB1" w14:textId="6902DD5C" w:rsidR="00A6143D" w:rsidRPr="00AA2046" w:rsidRDefault="00896D8F" w:rsidP="00A34FCC">
      <w:pPr>
        <w:spacing w:after="0"/>
        <w:ind w:left="720" w:firstLine="360"/>
        <w:rPr>
          <w:color w:val="000000" w:themeColor="text1"/>
          <w:sz w:val="24"/>
        </w:rPr>
      </w:pPr>
      <w:r w:rsidRPr="00AA2046">
        <w:rPr>
          <w:color w:val="000000" w:themeColor="text1"/>
          <w:sz w:val="24"/>
        </w:rPr>
        <w:t>8-9</w:t>
      </w:r>
      <w:r w:rsidR="00A6143D" w:rsidRPr="00AA2046">
        <w:rPr>
          <w:color w:val="000000" w:themeColor="text1"/>
          <w:sz w:val="24"/>
        </w:rPr>
        <w:t xml:space="preserve"> Days Left</w:t>
      </w:r>
      <w:r w:rsidR="00477759" w:rsidRPr="00AA2046">
        <w:rPr>
          <w:color w:val="000000" w:themeColor="text1"/>
          <w:sz w:val="24"/>
        </w:rPr>
        <w:tab/>
      </w:r>
      <w:r w:rsidR="00477759" w:rsidRPr="00AA2046">
        <w:rPr>
          <w:color w:val="000000" w:themeColor="text1"/>
          <w:sz w:val="24"/>
        </w:rPr>
        <w:tab/>
      </w:r>
      <w:r w:rsidR="00477759" w:rsidRPr="00AA2046">
        <w:rPr>
          <w:color w:val="000000" w:themeColor="text1"/>
          <w:sz w:val="24"/>
        </w:rPr>
        <w:tab/>
      </w:r>
      <w:r w:rsidR="00477759" w:rsidRPr="00AA2046">
        <w:rPr>
          <w:color w:val="000000" w:themeColor="text1"/>
          <w:sz w:val="24"/>
        </w:rPr>
        <w:tab/>
      </w:r>
      <w:r w:rsidR="00477759" w:rsidRPr="00AA2046">
        <w:rPr>
          <w:color w:val="000000" w:themeColor="text1"/>
          <w:sz w:val="24"/>
        </w:rPr>
        <w:tab/>
      </w:r>
      <w:r w:rsidR="00477759" w:rsidRPr="00AA2046">
        <w:rPr>
          <w:color w:val="000000" w:themeColor="text1"/>
          <w:sz w:val="24"/>
        </w:rPr>
        <w:tab/>
      </w:r>
      <w:r w:rsidR="00A6143D" w:rsidRPr="00AA2046">
        <w:rPr>
          <w:color w:val="000000" w:themeColor="text1"/>
          <w:sz w:val="24"/>
        </w:rPr>
        <w:tab/>
      </w:r>
      <w:r w:rsidR="00A6143D" w:rsidRPr="00AA2046">
        <w:rPr>
          <w:color w:val="000000" w:themeColor="text1"/>
          <w:sz w:val="24"/>
        </w:rPr>
        <w:tab/>
      </w:r>
      <w:r w:rsidR="003326D9" w:rsidRPr="00AA2046">
        <w:rPr>
          <w:color w:val="000000" w:themeColor="text1"/>
          <w:sz w:val="24"/>
        </w:rPr>
        <w:tab/>
      </w:r>
      <w:r w:rsidR="003326D9" w:rsidRPr="00AA2046">
        <w:rPr>
          <w:color w:val="000000" w:themeColor="text1"/>
          <w:sz w:val="24"/>
        </w:rPr>
        <w:tab/>
      </w:r>
      <w:r w:rsidR="00AA2046" w:rsidRPr="00AA2046">
        <w:rPr>
          <w:color w:val="000000" w:themeColor="text1"/>
          <w:sz w:val="24"/>
        </w:rPr>
        <w:tab/>
      </w:r>
      <w:r w:rsidR="003326D9" w:rsidRPr="00AA2046">
        <w:rPr>
          <w:color w:val="000000" w:themeColor="text1"/>
          <w:sz w:val="24"/>
        </w:rPr>
        <w:tab/>
        <w:t xml:space="preserve"> </w:t>
      </w:r>
      <w:r w:rsidR="00203646" w:rsidRPr="00AA2046">
        <w:rPr>
          <w:color w:val="000000" w:themeColor="text1"/>
          <w:sz w:val="24"/>
        </w:rPr>
        <w:t>$</w:t>
      </w:r>
      <w:r w:rsidR="00751039" w:rsidRPr="00AA2046">
        <w:rPr>
          <w:color w:val="000000" w:themeColor="text1"/>
          <w:sz w:val="24"/>
        </w:rPr>
        <w:t>40</w:t>
      </w:r>
      <w:r w:rsidR="00203646" w:rsidRPr="00AA2046">
        <w:rPr>
          <w:color w:val="000000" w:themeColor="text1"/>
          <w:sz w:val="24"/>
        </w:rPr>
        <w:t>0</w:t>
      </w:r>
      <w:r w:rsidR="00AA2046" w:rsidRPr="00AA2046">
        <w:rPr>
          <w:color w:val="000000" w:themeColor="text1"/>
          <w:sz w:val="24"/>
        </w:rPr>
        <w:t>.00</w:t>
      </w:r>
    </w:p>
    <w:p w14:paraId="5F353B6E" w14:textId="52EEA2BE" w:rsidR="00A75E4A" w:rsidRPr="00702E00" w:rsidRDefault="00A75E4A" w:rsidP="00A34FCC">
      <w:pPr>
        <w:spacing w:after="0"/>
        <w:ind w:left="720" w:firstLine="360"/>
        <w:rPr>
          <w:color w:val="C00000"/>
          <w:sz w:val="24"/>
        </w:rPr>
      </w:pPr>
    </w:p>
    <w:p w14:paraId="4FDCCD7C" w14:textId="77777777" w:rsidR="00A34FCC" w:rsidRPr="00F10BBE" w:rsidRDefault="00A34FCC" w:rsidP="00A34FCC">
      <w:pPr>
        <w:spacing w:after="0"/>
        <w:ind w:left="720" w:firstLine="360"/>
        <w:rPr>
          <w:sz w:val="24"/>
        </w:rPr>
      </w:pPr>
    </w:p>
    <w:p w14:paraId="64C3F43F" w14:textId="022453B2" w:rsidR="00A6143D" w:rsidRPr="00AA2046" w:rsidRDefault="00A6143D" w:rsidP="00115783">
      <w:pPr>
        <w:pStyle w:val="ListParagraph"/>
        <w:numPr>
          <w:ilvl w:val="0"/>
          <w:numId w:val="71"/>
        </w:numPr>
        <w:spacing w:after="0"/>
        <w:rPr>
          <w:sz w:val="24"/>
        </w:rPr>
      </w:pPr>
      <w:r w:rsidRPr="00AA2046">
        <w:rPr>
          <w:sz w:val="24"/>
        </w:rPr>
        <w:t>This incentive bonus would be paid in the July pay period according to the schedule above. Only</w:t>
      </w:r>
      <w:r w:rsidR="00F718ED" w:rsidRPr="00AA2046">
        <w:rPr>
          <w:color w:val="C00000"/>
          <w:sz w:val="24"/>
        </w:rPr>
        <w:t xml:space="preserve"> </w:t>
      </w:r>
      <w:r w:rsidRPr="00AA2046">
        <w:rPr>
          <w:sz w:val="24"/>
        </w:rPr>
        <w:t>12 days (the yearly amount given to each employee for sick leave purposes) shall be used to calculate the end of year incentive bonus payment. As per state law any unused days of sick leave can be accumulated in accordance with legal limits and the cu</w:t>
      </w:r>
      <w:r w:rsidR="005A2676" w:rsidRPr="00AA2046">
        <w:rPr>
          <w:sz w:val="24"/>
        </w:rPr>
        <w:t>rrent CBA. Sic</w:t>
      </w:r>
      <w:r w:rsidRPr="00AA2046">
        <w:rPr>
          <w:sz w:val="24"/>
        </w:rPr>
        <w:t>k leave buyout provisions and/or sick leave sharing provisions (if exercised) will not be subtracted as days taken for sick leave purposes.</w:t>
      </w:r>
    </w:p>
    <w:p w14:paraId="4C7E0BCC" w14:textId="77777777" w:rsidR="00182FD6" w:rsidRDefault="00182FD6" w:rsidP="00F94E6A">
      <w:pPr>
        <w:spacing w:after="0"/>
        <w:ind w:left="0"/>
        <w:rPr>
          <w:sz w:val="24"/>
        </w:rPr>
      </w:pPr>
    </w:p>
    <w:p w14:paraId="1A977511" w14:textId="77777777" w:rsidR="00654FF3" w:rsidRDefault="00654FF3" w:rsidP="00F94E6A">
      <w:pPr>
        <w:spacing w:after="0"/>
        <w:ind w:left="0"/>
        <w:rPr>
          <w:sz w:val="24"/>
        </w:rPr>
      </w:pPr>
    </w:p>
    <w:p w14:paraId="3F72CC7E" w14:textId="77777777" w:rsidR="00654FF3" w:rsidRDefault="00654FF3" w:rsidP="00F94E6A">
      <w:pPr>
        <w:spacing w:after="0"/>
        <w:ind w:left="0"/>
        <w:rPr>
          <w:sz w:val="24"/>
        </w:rPr>
      </w:pPr>
    </w:p>
    <w:p w14:paraId="321BC3E8" w14:textId="77777777" w:rsidR="00654FF3" w:rsidRPr="002910C5" w:rsidDel="00C10261" w:rsidRDefault="00654FF3" w:rsidP="00C10261">
      <w:pPr>
        <w:spacing w:after="0"/>
        <w:ind w:left="-630"/>
        <w:rPr>
          <w:del w:id="621" w:author="Kristin Trease" w:date="2024-09-15T18:44:00Z"/>
          <w:sz w:val="24"/>
        </w:rPr>
        <w:pPrChange w:id="622" w:author="Kristin Trease" w:date="2024-09-15T18:44:00Z">
          <w:pPr>
            <w:spacing w:after="0"/>
            <w:ind w:left="0"/>
          </w:pPr>
        </w:pPrChange>
      </w:pPr>
    </w:p>
    <w:p w14:paraId="6E3775B8" w14:textId="77777777" w:rsidR="005F3579" w:rsidRDefault="00074DA9" w:rsidP="00C10261">
      <w:pPr>
        <w:pStyle w:val="Heading2"/>
        <w:ind w:left="-630" w:firstLine="360"/>
        <w:rPr>
          <w:color w:val="00B050"/>
        </w:rPr>
        <w:pPrChange w:id="623" w:author="Kristin Trease" w:date="2024-09-15T18:44:00Z">
          <w:pPr>
            <w:pStyle w:val="Heading2"/>
            <w:ind w:left="360" w:firstLine="360"/>
          </w:pPr>
        </w:pPrChange>
      </w:pPr>
      <w:bookmarkStart w:id="624" w:name="_Toc31011791"/>
      <w:bookmarkStart w:id="625" w:name="_Toc31011997"/>
      <w:bookmarkStart w:id="626" w:name="_Toc31012203"/>
      <w:bookmarkStart w:id="627" w:name="_Toc31012615"/>
      <w:bookmarkStart w:id="628" w:name="_Toc65433128"/>
      <w:r w:rsidRPr="00263A69">
        <w:t>SECTION 2. SICK LEAVE CASH OUT</w:t>
      </w:r>
      <w:bookmarkEnd w:id="624"/>
      <w:bookmarkEnd w:id="625"/>
      <w:bookmarkEnd w:id="626"/>
      <w:bookmarkEnd w:id="627"/>
      <w:bookmarkEnd w:id="628"/>
      <w:r w:rsidR="00773771">
        <w:rPr>
          <w:color w:val="00B050"/>
        </w:rPr>
        <w:t xml:space="preserve">  </w:t>
      </w:r>
    </w:p>
    <w:p w14:paraId="60ABF6E6" w14:textId="16210DC5" w:rsidR="00773771" w:rsidRPr="009E35C4" w:rsidRDefault="001147F7" w:rsidP="00AB6BAE">
      <w:pPr>
        <w:pStyle w:val="Heading2"/>
      </w:pPr>
      <w:r w:rsidRPr="009E35C4">
        <w:fldChar w:fldCharType="begin"/>
      </w:r>
      <w:r w:rsidR="00773771" w:rsidRPr="009E35C4">
        <w:instrText xml:space="preserve"> XE </w:instrText>
      </w:r>
      <w:r w:rsidR="00751039">
        <w:instrText>“</w:instrText>
      </w:r>
      <w:r w:rsidR="00773771" w:rsidRPr="009E35C4">
        <w:instrText>Leave:Sick Leave</w:instrText>
      </w:r>
      <w:r w:rsidR="00751039">
        <w:instrText>”</w:instrText>
      </w:r>
      <w:r w:rsidR="00773771" w:rsidRPr="009E35C4">
        <w:instrText xml:space="preserve"> \i </w:instrText>
      </w:r>
      <w:r w:rsidRPr="009E35C4">
        <w:fldChar w:fldCharType="end"/>
      </w:r>
    </w:p>
    <w:p w14:paraId="402BB47D" w14:textId="4315B217" w:rsidR="00773771" w:rsidRPr="00751039" w:rsidRDefault="00773771" w:rsidP="00751039">
      <w:pPr>
        <w:pStyle w:val="ListParagraph"/>
        <w:numPr>
          <w:ilvl w:val="4"/>
          <w:numId w:val="37"/>
        </w:numPr>
        <w:spacing w:after="0"/>
        <w:ind w:left="90"/>
        <w:rPr>
          <w:sz w:val="24"/>
        </w:rPr>
      </w:pPr>
      <w:bookmarkStart w:id="629" w:name="_Toc31011792"/>
      <w:bookmarkStart w:id="630" w:name="_Toc31011998"/>
      <w:bookmarkStart w:id="631" w:name="_Toc31012204"/>
      <w:bookmarkStart w:id="632" w:name="_Toc31012616"/>
      <w:r w:rsidRPr="00751039">
        <w:rPr>
          <w:sz w:val="24"/>
        </w:rPr>
        <w:t>Sick leave cash-out procedures shall be in accordance with the law.</w:t>
      </w:r>
    </w:p>
    <w:p w14:paraId="67B7FE91" w14:textId="77777777" w:rsidR="00773771" w:rsidRPr="002910C5" w:rsidRDefault="00773771" w:rsidP="00F94E6A">
      <w:pPr>
        <w:spacing w:after="0"/>
        <w:ind w:left="0" w:hanging="360"/>
        <w:rPr>
          <w:sz w:val="24"/>
        </w:rPr>
      </w:pPr>
    </w:p>
    <w:p w14:paraId="18ADF4BE" w14:textId="7F1867BE" w:rsidR="00773771" w:rsidRPr="00AA2046" w:rsidRDefault="00773771" w:rsidP="00F94E6A">
      <w:pPr>
        <w:spacing w:after="0"/>
        <w:ind w:hanging="360"/>
        <w:rPr>
          <w:sz w:val="24"/>
        </w:rPr>
      </w:pPr>
      <w:r w:rsidRPr="002910C5">
        <w:rPr>
          <w:sz w:val="24"/>
        </w:rPr>
        <w:t>1.</w:t>
      </w:r>
      <w:r w:rsidRPr="002910C5">
        <w:rPr>
          <w:sz w:val="24"/>
        </w:rPr>
        <w:tab/>
      </w:r>
      <w:r w:rsidRPr="00AA2046">
        <w:rPr>
          <w:sz w:val="24"/>
        </w:rPr>
        <w:t>In January of the year following any year in which a minimum of sixty (60) days of leave for illness or injury is accrued, and each January thereafter, any eligible employee may exercise an option to receive remuneration for unused leave for illness or injury accumulated in the previous year at a rate equal to one (1) day</w:t>
      </w:r>
      <w:r w:rsidR="00751039" w:rsidRPr="00AA2046">
        <w:rPr>
          <w:sz w:val="24"/>
        </w:rPr>
        <w:t>’</w:t>
      </w:r>
      <w:r w:rsidRPr="00AA2046">
        <w:rPr>
          <w:sz w:val="24"/>
        </w:rPr>
        <w:t xml:space="preserve">s monetary compensation of the employee for each </w:t>
      </w:r>
      <w:r w:rsidR="00415E27" w:rsidRPr="00AA2046">
        <w:rPr>
          <w:sz w:val="24"/>
        </w:rPr>
        <w:t xml:space="preserve">four (4) </w:t>
      </w:r>
      <w:r w:rsidRPr="00AA2046">
        <w:rPr>
          <w:sz w:val="24"/>
        </w:rPr>
        <w:t>full day</w:t>
      </w:r>
      <w:r w:rsidRPr="00AA2046">
        <w:rPr>
          <w:strike/>
          <w:sz w:val="24"/>
        </w:rPr>
        <w:t>s</w:t>
      </w:r>
      <w:r w:rsidRPr="00AA2046">
        <w:rPr>
          <w:sz w:val="24"/>
        </w:rPr>
        <w:t xml:space="preserve"> of accrued leave for illness or injury in excess of sixty (60) days. Leave for illness or injury for which compensation has been received shall be deducted from accrued leave for illness or injury at the rate of</w:t>
      </w:r>
      <w:r w:rsidR="004B1356" w:rsidRPr="00AA2046">
        <w:rPr>
          <w:sz w:val="24"/>
        </w:rPr>
        <w:t xml:space="preserve"> </w:t>
      </w:r>
      <w:r w:rsidR="00415E27" w:rsidRPr="00AA2046">
        <w:rPr>
          <w:sz w:val="24"/>
        </w:rPr>
        <w:t xml:space="preserve">four (4) days </w:t>
      </w:r>
      <w:r w:rsidRPr="00AA2046">
        <w:rPr>
          <w:sz w:val="24"/>
        </w:rPr>
        <w:t xml:space="preserve">for </w:t>
      </w:r>
      <w:proofErr w:type="gramStart"/>
      <w:r w:rsidRPr="00AA2046">
        <w:rPr>
          <w:sz w:val="24"/>
        </w:rPr>
        <w:t>every one</w:t>
      </w:r>
      <w:proofErr w:type="gramEnd"/>
      <w:r w:rsidRPr="00AA2046">
        <w:rPr>
          <w:sz w:val="24"/>
        </w:rPr>
        <w:t xml:space="preserve"> (1) day's monetary compensation: PROVIDED, </w:t>
      </w:r>
      <w:r w:rsidR="00484E79" w:rsidRPr="00AA2046">
        <w:rPr>
          <w:sz w:val="24"/>
        </w:rPr>
        <w:t>that</w:t>
      </w:r>
      <w:r w:rsidRPr="00AA2046">
        <w:rPr>
          <w:sz w:val="24"/>
        </w:rPr>
        <w:t xml:space="preserve"> no employee may receive compensation under this section for any portion of leave for illness or injury accumulated at a rate in excess of one (1) day per month.</w:t>
      </w:r>
    </w:p>
    <w:p w14:paraId="6492DE5C" w14:textId="77777777" w:rsidR="00773771" w:rsidRPr="00AA2046" w:rsidRDefault="00773771" w:rsidP="00F94E6A">
      <w:pPr>
        <w:spacing w:after="0"/>
        <w:ind w:hanging="360"/>
        <w:rPr>
          <w:sz w:val="24"/>
        </w:rPr>
      </w:pPr>
    </w:p>
    <w:p w14:paraId="7169583E" w14:textId="74A68836" w:rsidR="00773771" w:rsidRDefault="00773771" w:rsidP="00F94E6A">
      <w:pPr>
        <w:spacing w:after="0"/>
        <w:ind w:hanging="360"/>
        <w:rPr>
          <w:sz w:val="24"/>
        </w:rPr>
      </w:pPr>
      <w:r w:rsidRPr="00AA2046">
        <w:rPr>
          <w:sz w:val="24"/>
        </w:rPr>
        <w:t>2.</w:t>
      </w:r>
      <w:r w:rsidRPr="00AA2046">
        <w:rPr>
          <w:sz w:val="24"/>
        </w:rPr>
        <w:tab/>
        <w:t>At the time of separation from District employment due to retirement or death, an eligible employee or the employee's estate shall receive remuneration at a rate equal to one (1) day's current monetary compensation of the employee for each</w:t>
      </w:r>
      <w:r w:rsidR="004B1356" w:rsidRPr="00AA2046">
        <w:rPr>
          <w:sz w:val="24"/>
        </w:rPr>
        <w:t xml:space="preserve"> </w:t>
      </w:r>
      <w:r w:rsidR="00415E27" w:rsidRPr="00AA2046">
        <w:rPr>
          <w:sz w:val="24"/>
        </w:rPr>
        <w:t>four (4</w:t>
      </w:r>
      <w:r w:rsidR="00AA2046" w:rsidRPr="00AA2046">
        <w:rPr>
          <w:sz w:val="24"/>
        </w:rPr>
        <w:t xml:space="preserve">) </w:t>
      </w:r>
      <w:r w:rsidRPr="00AA2046">
        <w:rPr>
          <w:sz w:val="24"/>
        </w:rPr>
        <w:t>full days accrued leave for illness or injury.</w:t>
      </w:r>
    </w:p>
    <w:p w14:paraId="716B4725" w14:textId="77777777" w:rsidR="00773771" w:rsidRPr="005F3579" w:rsidRDefault="00773771" w:rsidP="00F94E6A">
      <w:pPr>
        <w:spacing w:after="0"/>
        <w:ind w:hanging="360"/>
        <w:rPr>
          <w:sz w:val="24"/>
        </w:rPr>
      </w:pPr>
    </w:p>
    <w:p w14:paraId="3B9543C3" w14:textId="77777777" w:rsidR="00773771" w:rsidRPr="005F3579" w:rsidRDefault="00773771" w:rsidP="005F4202">
      <w:pPr>
        <w:pStyle w:val="ListParagraph"/>
        <w:numPr>
          <w:ilvl w:val="0"/>
          <w:numId w:val="47"/>
        </w:numPr>
        <w:spacing w:after="0" w:line="240" w:lineRule="auto"/>
        <w:ind w:left="360"/>
        <w:rPr>
          <w:sz w:val="24"/>
        </w:rPr>
      </w:pPr>
      <w:r w:rsidRPr="005F3579">
        <w:rPr>
          <w:sz w:val="24"/>
          <w:szCs w:val="24"/>
        </w:rPr>
        <w:t>Donations of sick leave per Article VII Section 3, will not reduce the ability of the employee to cash out accumulated sick leave (WAC 392-136-015).</w:t>
      </w:r>
    </w:p>
    <w:p w14:paraId="68556A47" w14:textId="77777777" w:rsidR="00182FD6" w:rsidRPr="005F3579" w:rsidRDefault="00182FD6" w:rsidP="00F94E6A">
      <w:pPr>
        <w:pStyle w:val="ListParagraph"/>
        <w:spacing w:after="0" w:line="240" w:lineRule="auto"/>
        <w:ind w:left="360"/>
        <w:rPr>
          <w:sz w:val="24"/>
        </w:rPr>
      </w:pPr>
    </w:p>
    <w:p w14:paraId="2FDB08D9" w14:textId="1EAE5977" w:rsidR="00182FD6" w:rsidRDefault="00074DA9" w:rsidP="00C10261">
      <w:pPr>
        <w:pStyle w:val="Heading2"/>
        <w:ind w:left="-720" w:firstLine="360"/>
        <w:rPr>
          <w:i/>
          <w:color w:val="00B050"/>
          <w:sz w:val="28"/>
          <w:szCs w:val="28"/>
        </w:rPr>
        <w:pPrChange w:id="633" w:author="Kristin Trease" w:date="2024-09-15T18:44:00Z">
          <w:pPr>
            <w:pStyle w:val="Heading2"/>
            <w:ind w:left="360" w:firstLine="360"/>
          </w:pPr>
        </w:pPrChange>
      </w:pPr>
      <w:bookmarkStart w:id="634" w:name="_Toc65433129"/>
      <w:r w:rsidRPr="00263A69">
        <w:t>SECTION 3. SICK LEAVE SHARING</w:t>
      </w:r>
      <w:bookmarkEnd w:id="629"/>
      <w:bookmarkEnd w:id="630"/>
      <w:bookmarkEnd w:id="631"/>
      <w:bookmarkEnd w:id="632"/>
      <w:bookmarkEnd w:id="634"/>
      <w:r w:rsidR="00773771">
        <w:rPr>
          <w:color w:val="00B050"/>
        </w:rPr>
        <w:t xml:space="preserve">  </w:t>
      </w:r>
    </w:p>
    <w:p w14:paraId="00EF4B9F" w14:textId="77777777" w:rsidR="00074DA9" w:rsidRPr="00773771" w:rsidRDefault="001147F7" w:rsidP="00AB6BAE">
      <w:pPr>
        <w:pStyle w:val="Heading2"/>
      </w:pPr>
      <w:r w:rsidRPr="00773771">
        <w:fldChar w:fldCharType="begin"/>
      </w:r>
      <w:r w:rsidR="00074DA9" w:rsidRPr="00773771">
        <w:instrText xml:space="preserve"> XE "Leave:Sick Leave Sharing" \i </w:instrText>
      </w:r>
      <w:r w:rsidRPr="00773771">
        <w:fldChar w:fldCharType="end"/>
      </w:r>
    </w:p>
    <w:p w14:paraId="7734BD9E" w14:textId="6122F6E0" w:rsidR="00773771" w:rsidRPr="00AA2046" w:rsidRDefault="00773771" w:rsidP="00F94E6A">
      <w:pPr>
        <w:spacing w:after="0"/>
        <w:ind w:left="0" w:hanging="360"/>
        <w:rPr>
          <w:color w:val="000000" w:themeColor="text1"/>
          <w:sz w:val="24"/>
        </w:rPr>
      </w:pPr>
      <w:bookmarkStart w:id="635" w:name="_Toc31011793"/>
      <w:bookmarkStart w:id="636" w:name="_Toc31011999"/>
      <w:bookmarkStart w:id="637" w:name="_Toc31012205"/>
      <w:bookmarkStart w:id="638" w:name="_Toc31012617"/>
      <w:r w:rsidRPr="002910C5">
        <w:rPr>
          <w:sz w:val="24"/>
        </w:rPr>
        <w:t>A.</w:t>
      </w:r>
      <w:r w:rsidRPr="002910C5">
        <w:rPr>
          <w:sz w:val="24"/>
        </w:rPr>
        <w:tab/>
      </w:r>
      <w:r w:rsidRPr="00AA2046">
        <w:rPr>
          <w:color w:val="000000" w:themeColor="text1"/>
          <w:sz w:val="24"/>
        </w:rPr>
        <w:t xml:space="preserve">Bargaining unit members who have accumulated more than twenty-two (22) leave days may donate accumulated sick leave days to other employees in any twelve (12) month period. The employee donating the days shall specify the number of days to be donated. The </w:t>
      </w:r>
      <w:proofErr w:type="gramStart"/>
      <w:r w:rsidRPr="00AA2046">
        <w:rPr>
          <w:color w:val="000000" w:themeColor="text1"/>
          <w:sz w:val="24"/>
        </w:rPr>
        <w:t>District</w:t>
      </w:r>
      <w:proofErr w:type="gramEnd"/>
      <w:r w:rsidRPr="00AA2046">
        <w:rPr>
          <w:color w:val="000000" w:themeColor="text1"/>
          <w:sz w:val="24"/>
        </w:rPr>
        <w:t xml:space="preserve"> shall develop forms and procedures necessary to implement this. Transfers of sick leave under this provision are limited to transfers from employees who do not accrue annual vacation leave. No transfer of sick leave shall result in an employee's account going below twenty-two (22) days.</w:t>
      </w:r>
    </w:p>
    <w:p w14:paraId="3D5B52B5" w14:textId="77777777" w:rsidR="00773771" w:rsidRPr="00AA2046" w:rsidRDefault="00773771" w:rsidP="00F94E6A">
      <w:pPr>
        <w:spacing w:after="0"/>
        <w:ind w:left="0" w:hanging="360"/>
        <w:rPr>
          <w:color w:val="000000" w:themeColor="text1"/>
          <w:sz w:val="24"/>
        </w:rPr>
      </w:pPr>
    </w:p>
    <w:p w14:paraId="2E86C8AB" w14:textId="3A7DC411" w:rsidR="00773771" w:rsidRPr="00AA2046" w:rsidRDefault="00773771" w:rsidP="00AA2046">
      <w:pPr>
        <w:spacing w:after="0"/>
        <w:ind w:left="0" w:hanging="360"/>
        <w:rPr>
          <w:strike/>
          <w:color w:val="000000" w:themeColor="text1"/>
          <w:sz w:val="24"/>
        </w:rPr>
      </w:pPr>
      <w:r w:rsidRPr="00AA2046">
        <w:rPr>
          <w:color w:val="000000" w:themeColor="text1"/>
          <w:sz w:val="24"/>
        </w:rPr>
        <w:t>B.</w:t>
      </w:r>
      <w:r w:rsidRPr="00AA2046">
        <w:rPr>
          <w:color w:val="000000" w:themeColor="text1"/>
          <w:sz w:val="24"/>
        </w:rPr>
        <w:tab/>
        <w:t>The person receiving the donated days must suffer from or have a relative or household member suffering from an illness, injury, impairment or physical or mental condition, which is of an extraordinary or severe nature, or be a victim of domestic violence, sexual assault, or stalking, or be temporarily disabled due to pregnancy disability or for the purpose of parental leave to bond with the employee’s newborn, adoptive, or foster child</w:t>
      </w:r>
      <w:r w:rsidR="00B75CCE" w:rsidRPr="00AA2046">
        <w:rPr>
          <w:color w:val="000000" w:themeColor="text1"/>
          <w:sz w:val="24"/>
        </w:rPr>
        <w:t>. An employee may maintain up to forty (40) hours of accumulated leave when applying for shared leave.</w:t>
      </w:r>
      <w:r w:rsidRPr="00AA2046">
        <w:rPr>
          <w:color w:val="000000" w:themeColor="text1"/>
          <w:sz w:val="24"/>
        </w:rPr>
        <w:t xml:space="preserve"> </w:t>
      </w:r>
    </w:p>
    <w:p w14:paraId="03CD08A3" w14:textId="77777777" w:rsidR="00773771" w:rsidRPr="00AA2046" w:rsidRDefault="00773771" w:rsidP="00F94E6A">
      <w:pPr>
        <w:spacing w:after="0"/>
        <w:ind w:left="0"/>
        <w:rPr>
          <w:color w:val="000000" w:themeColor="text1"/>
          <w:sz w:val="24"/>
        </w:rPr>
      </w:pPr>
    </w:p>
    <w:p w14:paraId="6BD117C0" w14:textId="0E79FA0E" w:rsidR="00773771" w:rsidRPr="00AA2046" w:rsidRDefault="00773771" w:rsidP="00F94E6A">
      <w:pPr>
        <w:spacing w:after="0"/>
        <w:ind w:left="0" w:hanging="360"/>
        <w:rPr>
          <w:color w:val="000000" w:themeColor="text1"/>
          <w:sz w:val="24"/>
        </w:rPr>
      </w:pPr>
      <w:r w:rsidRPr="00AA2046">
        <w:rPr>
          <w:color w:val="000000" w:themeColor="text1"/>
          <w:sz w:val="24"/>
        </w:rPr>
        <w:t>C.</w:t>
      </w:r>
      <w:r w:rsidRPr="00AA2046">
        <w:rPr>
          <w:color w:val="000000" w:themeColor="text1"/>
          <w:sz w:val="24"/>
        </w:rPr>
        <w:tab/>
      </w:r>
      <w:r w:rsidR="00B75CCE" w:rsidRPr="00AA2046">
        <w:rPr>
          <w:color w:val="000000" w:themeColor="text1"/>
          <w:sz w:val="24"/>
        </w:rPr>
        <w:t xml:space="preserve">An employee may use shared leave non-consecutively. </w:t>
      </w:r>
      <w:r w:rsidRPr="00AA2046">
        <w:rPr>
          <w:color w:val="000000" w:themeColor="text1"/>
          <w:sz w:val="24"/>
        </w:rPr>
        <w:t>No employee shall use more than the number of contracted workdays per contract year. The employee may only receive and use up to a maximum of five hundred twenty-two (522) days of shared leave during total District employment.</w:t>
      </w:r>
      <w:r w:rsidR="00B75CCE" w:rsidRPr="00AA2046">
        <w:rPr>
          <w:color w:val="000000" w:themeColor="text1"/>
          <w:sz w:val="24"/>
        </w:rPr>
        <w:t xml:space="preserve"> </w:t>
      </w:r>
    </w:p>
    <w:p w14:paraId="4F8905FA" w14:textId="77777777" w:rsidR="00A34FCC" w:rsidRPr="00AA2046" w:rsidRDefault="00A34FCC" w:rsidP="00F94E6A">
      <w:pPr>
        <w:spacing w:after="0"/>
        <w:ind w:left="0" w:hanging="360"/>
        <w:rPr>
          <w:color w:val="000000" w:themeColor="text1"/>
          <w:sz w:val="24"/>
        </w:rPr>
      </w:pPr>
    </w:p>
    <w:p w14:paraId="56B730F2" w14:textId="1BB455AE" w:rsidR="00773771" w:rsidRPr="00AA2046" w:rsidRDefault="00484E79" w:rsidP="00F94E6A">
      <w:pPr>
        <w:spacing w:after="0"/>
        <w:ind w:left="0" w:hanging="360"/>
        <w:rPr>
          <w:color w:val="000000" w:themeColor="text1"/>
          <w:sz w:val="24"/>
        </w:rPr>
      </w:pPr>
      <w:r w:rsidRPr="00AA2046">
        <w:rPr>
          <w:color w:val="000000" w:themeColor="text1"/>
          <w:sz w:val="24"/>
        </w:rPr>
        <w:t>D.</w:t>
      </w:r>
      <w:r w:rsidRPr="00AA2046">
        <w:rPr>
          <w:color w:val="000000" w:themeColor="text1"/>
          <w:sz w:val="24"/>
        </w:rPr>
        <w:tab/>
        <w:t>In the event the employee receiving donated leave does not use all leave donated, the unused donated leave in such employee's leave account shall be returned to donors, pro-rat</w:t>
      </w:r>
      <w:r w:rsidR="00B75CCE" w:rsidRPr="00AA2046">
        <w:rPr>
          <w:color w:val="000000" w:themeColor="text1"/>
          <w:sz w:val="24"/>
        </w:rPr>
        <w:t>ed</w:t>
      </w:r>
      <w:r w:rsidRPr="00AA2046">
        <w:rPr>
          <w:color w:val="000000" w:themeColor="text1"/>
          <w:sz w:val="24"/>
        </w:rPr>
        <w:t xml:space="preserve">, within thirty (30) days after </w:t>
      </w:r>
      <w:proofErr w:type="gramStart"/>
      <w:r w:rsidRPr="00AA2046">
        <w:rPr>
          <w:color w:val="000000" w:themeColor="text1"/>
          <w:sz w:val="24"/>
        </w:rPr>
        <w:t xml:space="preserve">the </w:t>
      </w:r>
      <w:r w:rsidR="005E393F" w:rsidRPr="00AA2046">
        <w:rPr>
          <w:color w:val="000000" w:themeColor="text1"/>
          <w:sz w:val="24"/>
        </w:rPr>
        <w:t xml:space="preserve"> employee’s</w:t>
      </w:r>
      <w:proofErr w:type="gramEnd"/>
      <w:r w:rsidR="005E393F" w:rsidRPr="00AA2046">
        <w:rPr>
          <w:color w:val="000000" w:themeColor="text1"/>
          <w:sz w:val="24"/>
        </w:rPr>
        <w:t xml:space="preserve"> request for shared </w:t>
      </w:r>
      <w:r w:rsidRPr="00AA2046">
        <w:rPr>
          <w:color w:val="000000" w:themeColor="text1"/>
          <w:sz w:val="24"/>
        </w:rPr>
        <w:t>leave ceases.</w:t>
      </w:r>
      <w:r w:rsidR="00B75CCE" w:rsidRPr="00AA2046">
        <w:rPr>
          <w:color w:val="000000" w:themeColor="text1"/>
          <w:sz w:val="24"/>
        </w:rPr>
        <w:t xml:space="preserve"> </w:t>
      </w:r>
    </w:p>
    <w:p w14:paraId="4CDD87AF" w14:textId="77777777" w:rsidR="00773771" w:rsidRPr="002910C5" w:rsidRDefault="00773771" w:rsidP="00F94E6A">
      <w:pPr>
        <w:spacing w:after="0"/>
        <w:ind w:left="0" w:hanging="360"/>
        <w:rPr>
          <w:sz w:val="24"/>
        </w:rPr>
      </w:pPr>
    </w:p>
    <w:p w14:paraId="69AB2142" w14:textId="77777777" w:rsidR="00773771" w:rsidRDefault="00773771" w:rsidP="00F94E6A">
      <w:pPr>
        <w:spacing w:after="0"/>
        <w:ind w:left="0" w:hanging="360"/>
        <w:rPr>
          <w:sz w:val="24"/>
        </w:rPr>
      </w:pPr>
      <w:r w:rsidRPr="002910C5">
        <w:rPr>
          <w:sz w:val="24"/>
        </w:rPr>
        <w:t>E.</w:t>
      </w:r>
      <w:r w:rsidRPr="002910C5">
        <w:rPr>
          <w:sz w:val="24"/>
        </w:rPr>
        <w:tab/>
        <w:t>An employee using donated leave days shall receive the same benefits and pay as if they had been working.</w:t>
      </w:r>
    </w:p>
    <w:p w14:paraId="6527D543" w14:textId="77777777" w:rsidR="00773771" w:rsidRPr="002910C5" w:rsidRDefault="00773771" w:rsidP="00F94E6A">
      <w:pPr>
        <w:spacing w:after="0"/>
        <w:ind w:left="0" w:hanging="360"/>
        <w:rPr>
          <w:sz w:val="24"/>
        </w:rPr>
      </w:pPr>
    </w:p>
    <w:p w14:paraId="442D67F2" w14:textId="77777777" w:rsidR="00773771" w:rsidRDefault="00773771" w:rsidP="00F94E6A">
      <w:pPr>
        <w:spacing w:after="0"/>
        <w:ind w:left="0" w:hanging="360"/>
        <w:rPr>
          <w:sz w:val="24"/>
        </w:rPr>
      </w:pPr>
      <w:r w:rsidRPr="002910C5">
        <w:rPr>
          <w:sz w:val="24"/>
        </w:rPr>
        <w:lastRenderedPageBreak/>
        <w:t>F.</w:t>
      </w:r>
      <w:r w:rsidRPr="002910C5">
        <w:rPr>
          <w:sz w:val="24"/>
        </w:rPr>
        <w:tab/>
        <w:t>Except for procedures in (D) immediately above, when leave is donated, the donor will be required to execute a waiver whereby the donor will be required to agree to not ask for return of the donated leave.</w:t>
      </w:r>
    </w:p>
    <w:p w14:paraId="1CF98B61" w14:textId="77777777" w:rsidR="00773771" w:rsidRPr="002910C5" w:rsidRDefault="00773771" w:rsidP="00F94E6A">
      <w:pPr>
        <w:spacing w:after="0"/>
        <w:ind w:left="0" w:hanging="360"/>
        <w:rPr>
          <w:sz w:val="24"/>
        </w:rPr>
      </w:pPr>
    </w:p>
    <w:p w14:paraId="2C64C143" w14:textId="77777777" w:rsidR="00773771" w:rsidRDefault="00773771" w:rsidP="00F94E6A">
      <w:pPr>
        <w:spacing w:after="0"/>
        <w:ind w:left="0" w:hanging="360"/>
        <w:rPr>
          <w:sz w:val="24"/>
        </w:rPr>
      </w:pPr>
      <w:r w:rsidRPr="002910C5">
        <w:rPr>
          <w:sz w:val="24"/>
        </w:rPr>
        <w:t>G.</w:t>
      </w:r>
      <w:r w:rsidRPr="002910C5">
        <w:rPr>
          <w:sz w:val="24"/>
        </w:rPr>
        <w:tab/>
        <w:t>The District and Association shall each designate one (1) person who shall serve jointly for the purpose of reviewing requests for such leave.</w:t>
      </w:r>
    </w:p>
    <w:p w14:paraId="3056E395" w14:textId="77777777" w:rsidR="00773771" w:rsidRPr="002910C5" w:rsidRDefault="00773771" w:rsidP="00F94E6A">
      <w:pPr>
        <w:spacing w:after="0"/>
        <w:ind w:left="0" w:hanging="360"/>
        <w:rPr>
          <w:sz w:val="24"/>
        </w:rPr>
      </w:pPr>
    </w:p>
    <w:p w14:paraId="1065A678" w14:textId="77777777" w:rsidR="00773771" w:rsidRDefault="00773771" w:rsidP="00F94E6A">
      <w:pPr>
        <w:spacing w:after="0"/>
        <w:ind w:left="0" w:hanging="360"/>
        <w:rPr>
          <w:sz w:val="24"/>
        </w:rPr>
      </w:pPr>
      <w:r w:rsidRPr="002910C5">
        <w:rPr>
          <w:sz w:val="24"/>
        </w:rPr>
        <w:t>H.</w:t>
      </w:r>
      <w:r w:rsidRPr="002910C5">
        <w:rPr>
          <w:sz w:val="24"/>
        </w:rPr>
        <w:tab/>
        <w:t>Contributions of sick leave shall be on a voluntary basis and the names of donors and non-donors shall be kept confidential.</w:t>
      </w:r>
    </w:p>
    <w:p w14:paraId="26B00D2E" w14:textId="77777777" w:rsidR="00773771" w:rsidRPr="002910C5" w:rsidRDefault="00773771" w:rsidP="00F94E6A">
      <w:pPr>
        <w:spacing w:after="0"/>
        <w:ind w:left="0" w:hanging="360"/>
        <w:rPr>
          <w:sz w:val="24"/>
        </w:rPr>
      </w:pPr>
    </w:p>
    <w:p w14:paraId="4AF67168" w14:textId="77777777" w:rsidR="00773771" w:rsidRDefault="00773771" w:rsidP="00F94E6A">
      <w:pPr>
        <w:spacing w:after="0"/>
        <w:ind w:left="0" w:hanging="360"/>
        <w:rPr>
          <w:sz w:val="24"/>
        </w:rPr>
      </w:pPr>
      <w:r w:rsidRPr="002910C5">
        <w:rPr>
          <w:sz w:val="24"/>
        </w:rPr>
        <w:t>I.</w:t>
      </w:r>
      <w:r w:rsidRPr="002910C5">
        <w:rPr>
          <w:sz w:val="24"/>
        </w:rPr>
        <w:tab/>
        <w:t>This Agreement will conform to state laws and WAC's.</w:t>
      </w:r>
    </w:p>
    <w:p w14:paraId="6B69787F" w14:textId="77777777" w:rsidR="00182FD6" w:rsidRPr="002910C5" w:rsidRDefault="00182FD6" w:rsidP="00F94E6A">
      <w:pPr>
        <w:spacing w:after="0"/>
        <w:ind w:left="0" w:hanging="360"/>
        <w:rPr>
          <w:sz w:val="24"/>
        </w:rPr>
      </w:pPr>
    </w:p>
    <w:bookmarkEnd w:id="635"/>
    <w:bookmarkEnd w:id="636"/>
    <w:bookmarkEnd w:id="637"/>
    <w:bookmarkEnd w:id="638"/>
    <w:p w14:paraId="552C5A30" w14:textId="77777777" w:rsidR="008B027C" w:rsidRDefault="008B027C" w:rsidP="00AA2046">
      <w:pPr>
        <w:pStyle w:val="BodyText"/>
        <w:spacing w:after="0"/>
        <w:ind w:left="0" w:right="0"/>
        <w:rPr>
          <w:b/>
        </w:rPr>
      </w:pPr>
    </w:p>
    <w:p w14:paraId="4840988C" w14:textId="3747B660" w:rsidR="00454025" w:rsidRPr="00AA2046" w:rsidRDefault="00454025" w:rsidP="00C10261">
      <w:pPr>
        <w:pStyle w:val="BodyText"/>
        <w:spacing w:after="0"/>
        <w:ind w:left="-360" w:right="0"/>
      </w:pPr>
      <w:r w:rsidRPr="00AA2046">
        <w:t xml:space="preserve">SECTION 4.  WASHINGTON STATE PAID FAMILY AND MEDICAL LEAVE </w:t>
      </w:r>
    </w:p>
    <w:p w14:paraId="712908CD" w14:textId="77777777" w:rsidR="00454025" w:rsidRDefault="00454025" w:rsidP="00F94E6A">
      <w:pPr>
        <w:pStyle w:val="BodyText"/>
        <w:spacing w:after="0"/>
        <w:ind w:left="0" w:right="0"/>
        <w:rPr>
          <w:b/>
        </w:rPr>
      </w:pPr>
    </w:p>
    <w:p w14:paraId="4E43876C" w14:textId="0EC88B7C" w:rsidR="00454025" w:rsidRPr="00AA2046" w:rsidRDefault="00A75E4A" w:rsidP="005F4202">
      <w:pPr>
        <w:pStyle w:val="ListParagraph"/>
        <w:numPr>
          <w:ilvl w:val="0"/>
          <w:numId w:val="53"/>
        </w:numPr>
        <w:spacing w:after="0" w:line="240" w:lineRule="auto"/>
        <w:ind w:left="0"/>
        <w:rPr>
          <w:strike/>
          <w:color w:val="000000" w:themeColor="text1"/>
          <w:sz w:val="24"/>
          <w:szCs w:val="24"/>
          <w:u w:val="single"/>
        </w:rPr>
      </w:pPr>
      <w:r w:rsidRPr="00AA2046">
        <w:rPr>
          <w:color w:val="000000" w:themeColor="text1"/>
          <w:sz w:val="24"/>
          <w:szCs w:val="24"/>
        </w:rPr>
        <w:t xml:space="preserve">District </w:t>
      </w:r>
      <w:r w:rsidR="00454025" w:rsidRPr="00AA2046">
        <w:rPr>
          <w:color w:val="000000" w:themeColor="text1"/>
          <w:sz w:val="24"/>
          <w:szCs w:val="24"/>
        </w:rPr>
        <w:t>employees shall be eligible to receive Paid Family and Medical Leave (PFML) under the Washington State Family and Medical Leave and Insurance Act</w:t>
      </w:r>
      <w:r w:rsidR="00431441">
        <w:rPr>
          <w:color w:val="000000" w:themeColor="text1"/>
          <w:sz w:val="24"/>
          <w:szCs w:val="24"/>
        </w:rPr>
        <w:t xml:space="preserve">, as allowed by state law. Paid leave may be used with PFML to supplement the State benefit </w:t>
      </w:r>
      <w:proofErr w:type="gramStart"/>
      <w:r w:rsidR="00431441">
        <w:rPr>
          <w:color w:val="000000" w:themeColor="text1"/>
          <w:sz w:val="24"/>
          <w:szCs w:val="24"/>
        </w:rPr>
        <w:t>in order to</w:t>
      </w:r>
      <w:proofErr w:type="gramEnd"/>
      <w:r w:rsidR="00431441">
        <w:rPr>
          <w:color w:val="000000" w:themeColor="text1"/>
          <w:sz w:val="24"/>
          <w:szCs w:val="24"/>
        </w:rPr>
        <w:t xml:space="preserve"> keep employees 100% financially whole. The </w:t>
      </w:r>
      <w:proofErr w:type="gramStart"/>
      <w:r w:rsidR="00431441">
        <w:rPr>
          <w:color w:val="000000" w:themeColor="text1"/>
          <w:sz w:val="24"/>
          <w:szCs w:val="24"/>
        </w:rPr>
        <w:t>District</w:t>
      </w:r>
      <w:proofErr w:type="gramEnd"/>
      <w:r w:rsidR="00431441">
        <w:rPr>
          <w:color w:val="000000" w:themeColor="text1"/>
          <w:sz w:val="24"/>
          <w:szCs w:val="24"/>
        </w:rPr>
        <w:t xml:space="preserve"> shall maintain the District’s portion of the health insurance benefits during periods of approved PFML leave.</w:t>
      </w:r>
    </w:p>
    <w:p w14:paraId="0FAF2A41" w14:textId="77777777" w:rsidR="00454025" w:rsidRPr="00AC3025" w:rsidRDefault="00454025" w:rsidP="00F94E6A">
      <w:pPr>
        <w:pStyle w:val="ListParagraph"/>
        <w:spacing w:after="0" w:line="240" w:lineRule="auto"/>
        <w:ind w:left="0"/>
        <w:rPr>
          <w:sz w:val="24"/>
          <w:szCs w:val="24"/>
          <w:u w:val="single"/>
        </w:rPr>
      </w:pPr>
    </w:p>
    <w:p w14:paraId="4DF4C84B" w14:textId="77777777" w:rsidR="00454025" w:rsidRPr="005F3579" w:rsidRDefault="005F3579" w:rsidP="005F4202">
      <w:pPr>
        <w:pStyle w:val="ListParagraph"/>
        <w:numPr>
          <w:ilvl w:val="0"/>
          <w:numId w:val="53"/>
        </w:numPr>
        <w:spacing w:after="0" w:line="240" w:lineRule="auto"/>
        <w:ind w:left="0"/>
        <w:rPr>
          <w:strike/>
          <w:sz w:val="24"/>
          <w:szCs w:val="24"/>
        </w:rPr>
      </w:pPr>
      <w:r w:rsidRPr="005F3579">
        <w:rPr>
          <w:sz w:val="24"/>
          <w:szCs w:val="24"/>
        </w:rPr>
        <w:t>E</w:t>
      </w:r>
      <w:r w:rsidR="00454025" w:rsidRPr="005F3579">
        <w:rPr>
          <w:sz w:val="24"/>
          <w:szCs w:val="24"/>
        </w:rPr>
        <w:t>mployees may initiate the use of this leave prior to exhausting all accumulated sick leave or other available paid leaves.</w:t>
      </w:r>
    </w:p>
    <w:p w14:paraId="42B4C66E" w14:textId="77777777" w:rsidR="00454025" w:rsidRPr="00AC3025" w:rsidRDefault="00454025" w:rsidP="00F94E6A">
      <w:pPr>
        <w:pStyle w:val="ListParagraph"/>
        <w:spacing w:after="0" w:line="240" w:lineRule="auto"/>
        <w:ind w:left="0"/>
        <w:rPr>
          <w:sz w:val="24"/>
          <w:szCs w:val="24"/>
          <w:u w:val="single"/>
        </w:rPr>
      </w:pPr>
    </w:p>
    <w:p w14:paraId="2C2D33FE" w14:textId="4BCE955D" w:rsidR="00454025" w:rsidRDefault="00454025" w:rsidP="005F4202">
      <w:pPr>
        <w:pStyle w:val="ListParagraph"/>
        <w:numPr>
          <w:ilvl w:val="0"/>
          <w:numId w:val="53"/>
        </w:numPr>
        <w:spacing w:after="0" w:line="240" w:lineRule="auto"/>
        <w:ind w:left="0"/>
        <w:rPr>
          <w:sz w:val="24"/>
          <w:szCs w:val="24"/>
        </w:rPr>
      </w:pPr>
      <w:r w:rsidRPr="005F3579">
        <w:rPr>
          <w:sz w:val="24"/>
          <w:szCs w:val="24"/>
        </w:rPr>
        <w:t xml:space="preserve">When such leave is used for pregnancy/maternity disability, the </w:t>
      </w:r>
      <w:proofErr w:type="gramStart"/>
      <w:r w:rsidRPr="005F3579">
        <w:rPr>
          <w:sz w:val="24"/>
          <w:szCs w:val="24"/>
        </w:rPr>
        <w:t>District</w:t>
      </w:r>
      <w:proofErr w:type="gramEnd"/>
      <w:r w:rsidRPr="005F3579">
        <w:rPr>
          <w:sz w:val="24"/>
          <w:szCs w:val="24"/>
        </w:rPr>
        <w:t xml:space="preserve"> shall maintain health insurance benefits during periods of approved PFML leave. </w:t>
      </w:r>
    </w:p>
    <w:p w14:paraId="5D305C6E" w14:textId="77777777" w:rsidR="005F3579" w:rsidRPr="005F3579" w:rsidRDefault="005F3579" w:rsidP="00F94E6A">
      <w:pPr>
        <w:spacing w:after="0"/>
        <w:ind w:left="0"/>
        <w:rPr>
          <w:sz w:val="24"/>
          <w:szCs w:val="24"/>
        </w:rPr>
      </w:pPr>
    </w:p>
    <w:p w14:paraId="2356DAE7" w14:textId="77777777" w:rsidR="00182FD6" w:rsidRPr="00536D95" w:rsidRDefault="00074DA9" w:rsidP="00C10261">
      <w:pPr>
        <w:pStyle w:val="Heading2"/>
        <w:ind w:left="-720" w:firstLine="360"/>
        <w:pPrChange w:id="639" w:author="Kristin Trease" w:date="2024-09-15T18:44:00Z">
          <w:pPr>
            <w:pStyle w:val="Heading2"/>
            <w:ind w:left="360" w:firstLine="360"/>
          </w:pPr>
        </w:pPrChange>
      </w:pPr>
      <w:bookmarkStart w:id="640" w:name="_Toc31011794"/>
      <w:bookmarkStart w:id="641" w:name="_Toc31012000"/>
      <w:bookmarkStart w:id="642" w:name="_Toc31012206"/>
      <w:bookmarkStart w:id="643" w:name="_Toc31012618"/>
      <w:bookmarkStart w:id="644" w:name="_Toc65433130"/>
      <w:r w:rsidRPr="00536D95">
        <w:t>SECTION 5. EMERGENCY LEAVE</w:t>
      </w:r>
      <w:bookmarkEnd w:id="640"/>
      <w:bookmarkEnd w:id="641"/>
      <w:bookmarkEnd w:id="642"/>
      <w:bookmarkEnd w:id="643"/>
      <w:bookmarkEnd w:id="644"/>
    </w:p>
    <w:p w14:paraId="56189BD2" w14:textId="77777777" w:rsidR="00074DA9" w:rsidRPr="002910C5" w:rsidRDefault="001147F7" w:rsidP="00AB6BAE">
      <w:pPr>
        <w:pStyle w:val="Heading2"/>
      </w:pPr>
      <w:r w:rsidRPr="002910C5">
        <w:fldChar w:fldCharType="begin"/>
      </w:r>
      <w:r w:rsidR="00074DA9" w:rsidRPr="002910C5">
        <w:instrText xml:space="preserve"> XE "Leave:Emergency" \i </w:instrText>
      </w:r>
      <w:r w:rsidRPr="002910C5">
        <w:fldChar w:fldCharType="end"/>
      </w:r>
    </w:p>
    <w:p w14:paraId="551CFB6D" w14:textId="7C304D58" w:rsidR="00DA3BBC" w:rsidRPr="00AA2046" w:rsidRDefault="00074DA9" w:rsidP="00AA2046">
      <w:pPr>
        <w:pStyle w:val="ListParagraph"/>
        <w:numPr>
          <w:ilvl w:val="3"/>
          <w:numId w:val="26"/>
        </w:numPr>
        <w:spacing w:after="0"/>
        <w:ind w:left="0"/>
        <w:rPr>
          <w:sz w:val="24"/>
        </w:rPr>
      </w:pPr>
      <w:r w:rsidRPr="00AA2046">
        <w:rPr>
          <w:sz w:val="24"/>
        </w:rPr>
        <w:t>Emergency leave may be taken at the employee's discretion, due to a problem that has been suddenly precipitated or is unplanned, or where pre-planning could not relieve the necessity for the employee's absence. Emergency leave will be taken from sick leave.</w:t>
      </w:r>
    </w:p>
    <w:p w14:paraId="1070410F" w14:textId="77777777" w:rsidR="00DA3BBC" w:rsidRPr="00AA2046" w:rsidRDefault="00DA3BBC" w:rsidP="00AA2046">
      <w:pPr>
        <w:pStyle w:val="ListParagraph"/>
        <w:spacing w:after="0"/>
        <w:ind w:left="0" w:hanging="360"/>
        <w:rPr>
          <w:sz w:val="24"/>
        </w:rPr>
      </w:pPr>
    </w:p>
    <w:p w14:paraId="165E6CE4" w14:textId="7A88AEE1" w:rsidR="005F5041" w:rsidRPr="00AA2046" w:rsidRDefault="00AA2046" w:rsidP="00C10261">
      <w:pPr>
        <w:pStyle w:val="ListParagraph"/>
        <w:spacing w:after="0"/>
        <w:ind w:left="0" w:hanging="360"/>
        <w:rPr>
          <w:color w:val="000000" w:themeColor="text1"/>
          <w:sz w:val="24"/>
          <w:szCs w:val="24"/>
        </w:rPr>
      </w:pPr>
      <w:r>
        <w:rPr>
          <w:color w:val="000000" w:themeColor="text1"/>
          <w:sz w:val="24"/>
          <w:szCs w:val="24"/>
        </w:rPr>
        <w:t xml:space="preserve">SECTION 6. </w:t>
      </w:r>
      <w:r w:rsidR="00DE477D" w:rsidRPr="00AA2046">
        <w:rPr>
          <w:color w:val="000000" w:themeColor="text1"/>
          <w:sz w:val="24"/>
          <w:szCs w:val="24"/>
        </w:rPr>
        <w:t>INJURY ON JOB SITE LEAVE</w:t>
      </w:r>
    </w:p>
    <w:p w14:paraId="4DA1280C" w14:textId="77777777" w:rsidR="00AA2046" w:rsidRPr="00AA2046" w:rsidRDefault="00AA2046" w:rsidP="00DA3BBC">
      <w:pPr>
        <w:pStyle w:val="ListParagraph"/>
        <w:spacing w:after="0"/>
        <w:ind w:left="0" w:hanging="360"/>
        <w:rPr>
          <w:color w:val="000000" w:themeColor="text1"/>
          <w:sz w:val="24"/>
          <w:szCs w:val="24"/>
        </w:rPr>
      </w:pPr>
    </w:p>
    <w:p w14:paraId="322FA11F" w14:textId="3485CAA6" w:rsidR="005F5041" w:rsidRPr="00AA2046" w:rsidRDefault="00DE477D" w:rsidP="00115783">
      <w:pPr>
        <w:pStyle w:val="ListParagraph"/>
        <w:numPr>
          <w:ilvl w:val="0"/>
          <w:numId w:val="109"/>
        </w:numPr>
        <w:spacing w:after="0"/>
        <w:ind w:left="0"/>
        <w:rPr>
          <w:color w:val="000000" w:themeColor="text1"/>
          <w:sz w:val="24"/>
        </w:rPr>
      </w:pPr>
      <w:r w:rsidRPr="00AA2046">
        <w:rPr>
          <w:color w:val="000000" w:themeColor="text1"/>
          <w:sz w:val="24"/>
        </w:rPr>
        <w:t xml:space="preserve">If an employee is injured while performing job duties on district </w:t>
      </w:r>
      <w:r w:rsidR="00431441">
        <w:rPr>
          <w:color w:val="000000" w:themeColor="text1"/>
          <w:sz w:val="24"/>
        </w:rPr>
        <w:t xml:space="preserve">business (ex: professional development trainings, conferences, etc.) </w:t>
      </w:r>
      <w:r w:rsidRPr="00AA2046">
        <w:rPr>
          <w:color w:val="000000" w:themeColor="text1"/>
          <w:sz w:val="24"/>
        </w:rPr>
        <w:t xml:space="preserve">during their </w:t>
      </w:r>
      <w:r w:rsidR="00431441">
        <w:rPr>
          <w:color w:val="000000" w:themeColor="text1"/>
          <w:sz w:val="24"/>
        </w:rPr>
        <w:t xml:space="preserve">contracted </w:t>
      </w:r>
      <w:proofErr w:type="gramStart"/>
      <w:r w:rsidRPr="00AA2046">
        <w:rPr>
          <w:color w:val="000000" w:themeColor="text1"/>
          <w:sz w:val="24"/>
        </w:rPr>
        <w:t>work day</w:t>
      </w:r>
      <w:proofErr w:type="gramEnd"/>
      <w:r w:rsidRPr="00AA2046">
        <w:rPr>
          <w:color w:val="000000" w:themeColor="text1"/>
          <w:sz w:val="24"/>
        </w:rPr>
        <w:t xml:space="preserve">, employees may use any accrued leave for up to five (5) days for any absence caused by the injury or </w:t>
      </w:r>
      <w:r w:rsidR="00431441">
        <w:rPr>
          <w:color w:val="000000" w:themeColor="text1"/>
          <w:sz w:val="24"/>
        </w:rPr>
        <w:t xml:space="preserve">required </w:t>
      </w:r>
      <w:r w:rsidRPr="00AA2046">
        <w:rPr>
          <w:color w:val="000000" w:themeColor="text1"/>
          <w:sz w:val="24"/>
        </w:rPr>
        <w:t>medical treatment.</w:t>
      </w:r>
    </w:p>
    <w:p w14:paraId="1C2FC4E8" w14:textId="2373EC8D" w:rsidR="00CC6989" w:rsidRPr="00AA2046" w:rsidRDefault="00CC6989" w:rsidP="00AA2046">
      <w:pPr>
        <w:pStyle w:val="ListParagraph"/>
        <w:spacing w:after="0"/>
        <w:ind w:left="0"/>
        <w:rPr>
          <w:sz w:val="24"/>
        </w:rPr>
      </w:pPr>
    </w:p>
    <w:p w14:paraId="75801379" w14:textId="20A64DC2" w:rsidR="00DA02F3" w:rsidRDefault="00074DA9" w:rsidP="00C10261">
      <w:pPr>
        <w:pStyle w:val="Heading2"/>
        <w:ind w:left="-720" w:firstLine="360"/>
        <w:pPrChange w:id="645" w:author="Kristin Trease" w:date="2024-09-15T18:45:00Z">
          <w:pPr>
            <w:pStyle w:val="Heading2"/>
            <w:ind w:left="360" w:firstLine="360"/>
          </w:pPr>
        </w:pPrChange>
      </w:pPr>
      <w:bookmarkStart w:id="646" w:name="_Toc31011795"/>
      <w:bookmarkStart w:id="647" w:name="_Toc31012001"/>
      <w:bookmarkStart w:id="648" w:name="_Toc31012207"/>
      <w:bookmarkStart w:id="649" w:name="_Toc31012619"/>
      <w:bookmarkStart w:id="650" w:name="_Toc65433131"/>
      <w:r w:rsidRPr="00536D95">
        <w:t xml:space="preserve">SECTION </w:t>
      </w:r>
      <w:r w:rsidR="00AA2046">
        <w:t>7</w:t>
      </w:r>
      <w:r w:rsidRPr="00536D95">
        <w:t>. PERSONAL LEAVE</w:t>
      </w:r>
      <w:bookmarkEnd w:id="646"/>
      <w:bookmarkEnd w:id="647"/>
      <w:bookmarkEnd w:id="648"/>
      <w:bookmarkEnd w:id="649"/>
      <w:bookmarkEnd w:id="650"/>
    </w:p>
    <w:p w14:paraId="66167221" w14:textId="77777777" w:rsidR="00AA2046" w:rsidRDefault="00AA2046" w:rsidP="00AA2046">
      <w:pPr>
        <w:pStyle w:val="ListParagraph"/>
        <w:spacing w:after="0"/>
        <w:ind w:left="0"/>
        <w:rPr>
          <w:sz w:val="20"/>
          <w:szCs w:val="20"/>
        </w:rPr>
      </w:pPr>
    </w:p>
    <w:p w14:paraId="47A15606" w14:textId="5F0B8E24" w:rsidR="000B63CE" w:rsidRPr="000B63CE" w:rsidRDefault="000B63CE" w:rsidP="00115783">
      <w:pPr>
        <w:pStyle w:val="ListParagraph"/>
        <w:numPr>
          <w:ilvl w:val="0"/>
          <w:numId w:val="72"/>
        </w:numPr>
        <w:spacing w:after="0"/>
        <w:rPr>
          <w:color w:val="000000"/>
          <w:sz w:val="24"/>
          <w:szCs w:val="24"/>
        </w:rPr>
      </w:pPr>
      <w:r w:rsidRPr="000B63CE">
        <w:rPr>
          <w:sz w:val="24"/>
          <w:szCs w:val="24"/>
        </w:rPr>
        <w:t>Three (3)</w:t>
      </w:r>
      <w:r w:rsidRPr="000B63CE">
        <w:rPr>
          <w:color w:val="0000FF"/>
          <w:sz w:val="24"/>
          <w:szCs w:val="24"/>
        </w:rPr>
        <w:t xml:space="preserve"> </w:t>
      </w:r>
      <w:r w:rsidRPr="000B63CE">
        <w:rPr>
          <w:color w:val="000000"/>
          <w:sz w:val="24"/>
          <w:szCs w:val="24"/>
        </w:rPr>
        <w:t xml:space="preserve">days of personal leave shall be granted each year with pay. Employees will give two (2) </w:t>
      </w:r>
      <w:proofErr w:type="spellStart"/>
      <w:r w:rsidRPr="000B63CE">
        <w:rPr>
          <w:color w:val="000000"/>
          <w:sz w:val="24"/>
          <w:szCs w:val="24"/>
        </w:rPr>
        <w:t>days notice</w:t>
      </w:r>
      <w:proofErr w:type="spellEnd"/>
      <w:r w:rsidRPr="000B63CE">
        <w:rPr>
          <w:color w:val="000000"/>
          <w:sz w:val="24"/>
          <w:szCs w:val="24"/>
        </w:rPr>
        <w:t xml:space="preserve"> before use of personal leave. No personal leave days will be taken the first day or the last day of school. The applicant for such leave shall not be required to state the reason for taking such leave.</w:t>
      </w:r>
    </w:p>
    <w:p w14:paraId="136DF0E9" w14:textId="77777777" w:rsidR="000B63CE" w:rsidRPr="000B63CE" w:rsidRDefault="000B63CE" w:rsidP="00AA2046">
      <w:pPr>
        <w:pStyle w:val="ListParagraph"/>
        <w:spacing w:after="0"/>
        <w:ind w:left="0"/>
        <w:rPr>
          <w:color w:val="000000"/>
          <w:sz w:val="24"/>
          <w:szCs w:val="24"/>
        </w:rPr>
      </w:pPr>
    </w:p>
    <w:p w14:paraId="7BBFCE1E" w14:textId="0BBC121B" w:rsidR="000B63CE" w:rsidRPr="000B63CE" w:rsidRDefault="000B63CE" w:rsidP="00115783">
      <w:pPr>
        <w:pStyle w:val="ListParagraph"/>
        <w:numPr>
          <w:ilvl w:val="0"/>
          <w:numId w:val="72"/>
        </w:numPr>
        <w:spacing w:after="0"/>
        <w:rPr>
          <w:sz w:val="24"/>
          <w:szCs w:val="24"/>
        </w:rPr>
      </w:pPr>
      <w:r w:rsidRPr="000B63CE">
        <w:rPr>
          <w:sz w:val="24"/>
          <w:szCs w:val="24"/>
        </w:rPr>
        <w:lastRenderedPageBreak/>
        <w:t xml:space="preserve">Employees may carry forward to the subsequent year up to three (3) days personal leave, for a total accumulation of six (6) days.  The employee must notify the payroll office in writing by June 30 if he/she wishes to cash out any or all unused personal leave.  Any accumulated personal leave </w:t>
      </w:r>
      <w:proofErr w:type="gramStart"/>
      <w:r w:rsidRPr="000B63CE">
        <w:rPr>
          <w:sz w:val="24"/>
          <w:szCs w:val="24"/>
        </w:rPr>
        <w:t>in excess of</w:t>
      </w:r>
      <w:proofErr w:type="gramEnd"/>
      <w:r w:rsidRPr="000B63CE">
        <w:rPr>
          <w:sz w:val="24"/>
          <w:szCs w:val="24"/>
        </w:rPr>
        <w:t xml:space="preserve"> three (3) days will automatically be cashed out in the July check.</w:t>
      </w:r>
    </w:p>
    <w:p w14:paraId="08534CF0" w14:textId="77777777" w:rsidR="000B63CE" w:rsidRPr="000B63CE" w:rsidRDefault="000B63CE" w:rsidP="00AA2046">
      <w:pPr>
        <w:pStyle w:val="ListParagraph"/>
        <w:spacing w:after="0"/>
        <w:ind w:left="0"/>
        <w:rPr>
          <w:color w:val="FF0000"/>
          <w:sz w:val="24"/>
          <w:szCs w:val="24"/>
        </w:rPr>
      </w:pPr>
    </w:p>
    <w:p w14:paraId="2EE45DDD" w14:textId="1FAF2968" w:rsidR="00BF5B64" w:rsidRPr="00DA02F3" w:rsidRDefault="00484E79" w:rsidP="00115783">
      <w:pPr>
        <w:pStyle w:val="ListParagraph"/>
        <w:numPr>
          <w:ilvl w:val="0"/>
          <w:numId w:val="72"/>
        </w:numPr>
        <w:spacing w:after="0"/>
        <w:rPr>
          <w:sz w:val="24"/>
          <w:szCs w:val="24"/>
        </w:rPr>
      </w:pPr>
      <w:r w:rsidRPr="00DA02F3">
        <w:rPr>
          <w:color w:val="000000"/>
          <w:sz w:val="24"/>
          <w:szCs w:val="24"/>
        </w:rPr>
        <w:t>Cash out</w:t>
      </w:r>
      <w:r w:rsidR="00352B1C" w:rsidRPr="00DA02F3">
        <w:rPr>
          <w:color w:val="000000"/>
          <w:sz w:val="24"/>
          <w:szCs w:val="24"/>
        </w:rPr>
        <w:t xml:space="preserve"> unused personal leave will be allowed at the rate of one</w:t>
      </w:r>
      <w:r w:rsidR="00D87304" w:rsidRPr="00DA02F3">
        <w:rPr>
          <w:color w:val="000000"/>
          <w:sz w:val="24"/>
          <w:szCs w:val="24"/>
        </w:rPr>
        <w:t xml:space="preserve"> (1) day’s</w:t>
      </w:r>
      <w:r w:rsidR="00352B1C" w:rsidRPr="00DA02F3">
        <w:rPr>
          <w:color w:val="000000"/>
          <w:sz w:val="24"/>
          <w:szCs w:val="24"/>
        </w:rPr>
        <w:t xml:space="preserve"> pay for each </w:t>
      </w:r>
      <w:r w:rsidR="00D87304" w:rsidRPr="00DA02F3">
        <w:rPr>
          <w:color w:val="000000"/>
          <w:sz w:val="24"/>
          <w:szCs w:val="24"/>
        </w:rPr>
        <w:t>day of unused personal leave. (1 day of</w:t>
      </w:r>
      <w:r w:rsidR="00352B1C" w:rsidRPr="00DA02F3">
        <w:rPr>
          <w:color w:val="000000"/>
          <w:sz w:val="24"/>
          <w:szCs w:val="24"/>
        </w:rPr>
        <w:t xml:space="preserve"> leave = 1 day of employee pay.)</w:t>
      </w:r>
    </w:p>
    <w:p w14:paraId="09F1C673" w14:textId="77777777" w:rsidR="00A34FCC" w:rsidRPr="00A34FCC" w:rsidRDefault="00A34FCC" w:rsidP="00A34FCC">
      <w:pPr>
        <w:pStyle w:val="ListParagraph"/>
        <w:spacing w:after="0"/>
        <w:ind w:left="0"/>
        <w:rPr>
          <w:color w:val="000000"/>
          <w:sz w:val="24"/>
          <w:szCs w:val="24"/>
        </w:rPr>
      </w:pPr>
    </w:p>
    <w:p w14:paraId="1B56D11E" w14:textId="77777777" w:rsidR="00BF5B64" w:rsidRDefault="00BF5B64" w:rsidP="00F94E6A">
      <w:pPr>
        <w:spacing w:after="0"/>
        <w:ind w:left="0" w:hanging="360"/>
        <w:rPr>
          <w:sz w:val="24"/>
          <w:szCs w:val="24"/>
        </w:rPr>
      </w:pPr>
      <w:r w:rsidRPr="002910C5">
        <w:rPr>
          <w:sz w:val="24"/>
          <w:szCs w:val="24"/>
        </w:rPr>
        <w:t xml:space="preserve">D.  Employees may request conversion of </w:t>
      </w:r>
      <w:r w:rsidR="00D87304" w:rsidRPr="002910C5">
        <w:rPr>
          <w:sz w:val="24"/>
          <w:szCs w:val="24"/>
        </w:rPr>
        <w:t>six (6</w:t>
      </w:r>
      <w:r w:rsidR="00593C4D" w:rsidRPr="002910C5">
        <w:rPr>
          <w:sz w:val="24"/>
          <w:szCs w:val="24"/>
        </w:rPr>
        <w:t>)</w:t>
      </w:r>
      <w:r w:rsidR="00593C4D" w:rsidRPr="002910C5">
        <w:rPr>
          <w:b/>
          <w:sz w:val="24"/>
          <w:szCs w:val="24"/>
        </w:rPr>
        <w:t xml:space="preserve"> </w:t>
      </w:r>
      <w:r w:rsidRPr="002910C5">
        <w:rPr>
          <w:sz w:val="24"/>
          <w:szCs w:val="24"/>
        </w:rPr>
        <w:t xml:space="preserve">unused personal leave days at </w:t>
      </w:r>
      <w:r w:rsidR="00D87304" w:rsidRPr="002910C5">
        <w:rPr>
          <w:sz w:val="24"/>
          <w:szCs w:val="24"/>
        </w:rPr>
        <w:t>$3</w:t>
      </w:r>
      <w:r w:rsidR="004D5BE3" w:rsidRPr="002910C5">
        <w:rPr>
          <w:sz w:val="24"/>
          <w:szCs w:val="24"/>
        </w:rPr>
        <w:t xml:space="preserve">50 </w:t>
      </w:r>
      <w:r w:rsidRPr="002910C5">
        <w:rPr>
          <w:sz w:val="24"/>
          <w:szCs w:val="24"/>
        </w:rPr>
        <w:t>per day for qualified higher education expenses by May 15.</w:t>
      </w:r>
    </w:p>
    <w:p w14:paraId="6CA12D3C" w14:textId="77777777" w:rsidR="00182FD6" w:rsidRPr="002910C5" w:rsidRDefault="00182FD6" w:rsidP="00F94E6A">
      <w:pPr>
        <w:spacing w:after="0"/>
        <w:ind w:left="0" w:hanging="360"/>
        <w:rPr>
          <w:sz w:val="24"/>
          <w:szCs w:val="24"/>
        </w:rPr>
      </w:pPr>
    </w:p>
    <w:p w14:paraId="2CA38FF3" w14:textId="77777777" w:rsidR="00AB6BAE" w:rsidRDefault="00074DA9" w:rsidP="00C10261">
      <w:pPr>
        <w:pStyle w:val="Heading2"/>
        <w:ind w:left="-360" w:firstLine="0"/>
        <w:pPrChange w:id="651" w:author="Kristin Trease" w:date="2024-09-15T18:45:00Z">
          <w:pPr>
            <w:pStyle w:val="Heading2"/>
            <w:ind w:left="720" w:firstLine="0"/>
          </w:pPr>
        </w:pPrChange>
      </w:pPr>
      <w:bookmarkStart w:id="652" w:name="_Toc31011796"/>
      <w:bookmarkStart w:id="653" w:name="_Toc31012002"/>
      <w:bookmarkStart w:id="654" w:name="_Toc31012208"/>
      <w:bookmarkStart w:id="655" w:name="_Toc31012620"/>
      <w:bookmarkStart w:id="656" w:name="_Toc65433132"/>
      <w:r w:rsidRPr="00AA2046">
        <w:t xml:space="preserve">SECTION </w:t>
      </w:r>
      <w:r w:rsidR="00AA2046" w:rsidRPr="00AA2046">
        <w:t>8</w:t>
      </w:r>
      <w:r w:rsidRPr="00AA2046">
        <w:t>. BIRTH OF A CHILD</w:t>
      </w:r>
      <w:r w:rsidR="00A75E4A" w:rsidRPr="00AA2046">
        <w:t xml:space="preserve"> AND/OR ADOPTION</w:t>
      </w:r>
      <w:r w:rsidRPr="00AA2046">
        <w:t xml:space="preserve"> LEAVE</w:t>
      </w:r>
      <w:bookmarkEnd w:id="652"/>
      <w:bookmarkEnd w:id="653"/>
      <w:bookmarkEnd w:id="654"/>
      <w:bookmarkEnd w:id="655"/>
      <w:bookmarkEnd w:id="656"/>
      <w:r w:rsidR="00773771" w:rsidRPr="00AA2046">
        <w:t xml:space="preserve"> </w:t>
      </w:r>
    </w:p>
    <w:p w14:paraId="7E513F9E" w14:textId="19ECCDE5" w:rsidR="00182FD6" w:rsidRPr="00AA2046" w:rsidRDefault="00773771" w:rsidP="00AB6BAE">
      <w:pPr>
        <w:pStyle w:val="Heading2"/>
        <w:rPr>
          <w:sz w:val="28"/>
          <w:szCs w:val="28"/>
        </w:rPr>
      </w:pPr>
      <w:r w:rsidRPr="00AA2046">
        <w:t xml:space="preserve"> </w:t>
      </w:r>
    </w:p>
    <w:p w14:paraId="78037918" w14:textId="6D0D8993" w:rsidR="00773771" w:rsidRPr="00AA2046" w:rsidRDefault="001147F7" w:rsidP="003B6F16">
      <w:pPr>
        <w:pStyle w:val="Heading2"/>
      </w:pPr>
      <w:r w:rsidRPr="00AA2046">
        <w:rPr>
          <w:bCs w:val="0"/>
        </w:rPr>
        <w:fldChar w:fldCharType="begin"/>
      </w:r>
      <w:r w:rsidR="00074DA9" w:rsidRPr="00AA2046">
        <w:instrText xml:space="preserve"> XE "Leave:Childbirth" \i </w:instrText>
      </w:r>
      <w:r w:rsidRPr="00AA2046">
        <w:rPr>
          <w:bCs w:val="0"/>
        </w:rPr>
        <w:fldChar w:fldCharType="end"/>
      </w:r>
      <w:r w:rsidR="00AB6BAE">
        <w:t xml:space="preserve">A. </w:t>
      </w:r>
      <w:bookmarkStart w:id="657" w:name="_Toc31011797"/>
      <w:bookmarkStart w:id="658" w:name="_Toc31012003"/>
      <w:bookmarkStart w:id="659" w:name="_Toc31012209"/>
      <w:bookmarkStart w:id="660" w:name="_Toc31012621"/>
      <w:r w:rsidR="00AA2046" w:rsidRPr="00AA2046">
        <w:t xml:space="preserve">A </w:t>
      </w:r>
      <w:r w:rsidR="00773771" w:rsidRPr="00AA2046">
        <w:t xml:space="preserve">certificated employee shall be entitled to take a leave of absence for the birth </w:t>
      </w:r>
      <w:r w:rsidR="00A75E4A" w:rsidRPr="00AA2046">
        <w:t xml:space="preserve">or adoption </w:t>
      </w:r>
      <w:r w:rsidR="00773771" w:rsidRPr="00AA2046">
        <w:t>of a child and return to his/her position under the same terms and conditions as any other employee consistent with District policy on temporary disability, and in accordance with the provisions of the Family Medical Leave Act and any other State or Federal Regulations as hereafter amended. If the employee qualifies under the Family Medical Leave Act (FMLA) leave will run concurrently with sick leave or other paid leave under this Agreement.</w:t>
      </w:r>
      <w:r w:rsidR="00A75E4A" w:rsidRPr="00AA2046">
        <w:t xml:space="preserve"> </w:t>
      </w:r>
    </w:p>
    <w:p w14:paraId="2B09F687" w14:textId="77777777" w:rsidR="00C568D6" w:rsidRPr="00AA2046" w:rsidRDefault="00C568D6" w:rsidP="00AA2046">
      <w:pPr>
        <w:spacing w:after="0"/>
        <w:ind w:left="0"/>
        <w:rPr>
          <w:color w:val="000000" w:themeColor="text1"/>
          <w:sz w:val="24"/>
        </w:rPr>
      </w:pPr>
    </w:p>
    <w:p w14:paraId="384994AA" w14:textId="743BDAF9" w:rsidR="00773771" w:rsidRPr="00AA2046" w:rsidRDefault="00773771" w:rsidP="00F94E6A">
      <w:pPr>
        <w:spacing w:after="0"/>
        <w:ind w:left="0" w:hanging="360"/>
        <w:rPr>
          <w:color w:val="000000" w:themeColor="text1"/>
          <w:sz w:val="24"/>
        </w:rPr>
      </w:pPr>
      <w:r w:rsidRPr="00AA2046">
        <w:rPr>
          <w:color w:val="000000" w:themeColor="text1"/>
          <w:sz w:val="24"/>
        </w:rPr>
        <w:t>B.</w:t>
      </w:r>
      <w:r w:rsidRPr="00AA2046">
        <w:rPr>
          <w:color w:val="000000" w:themeColor="text1"/>
          <w:sz w:val="24"/>
        </w:rPr>
        <w:tab/>
        <w:t>The certificated employee requesting Birth of a Child</w:t>
      </w:r>
      <w:r w:rsidR="00A75E4A" w:rsidRPr="00AA2046">
        <w:rPr>
          <w:color w:val="000000" w:themeColor="text1"/>
          <w:sz w:val="24"/>
        </w:rPr>
        <w:t>/Adoption</w:t>
      </w:r>
      <w:r w:rsidRPr="00AA2046">
        <w:rPr>
          <w:color w:val="000000" w:themeColor="text1"/>
          <w:sz w:val="24"/>
        </w:rPr>
        <w:t xml:space="preserve"> Leave shall give written notice to the </w:t>
      </w:r>
      <w:proofErr w:type="gramStart"/>
      <w:r w:rsidRPr="00AA2046">
        <w:rPr>
          <w:color w:val="000000" w:themeColor="text1"/>
          <w:sz w:val="24"/>
        </w:rPr>
        <w:t>District</w:t>
      </w:r>
      <w:proofErr w:type="gramEnd"/>
      <w:r w:rsidRPr="00AA2046">
        <w:rPr>
          <w:color w:val="000000" w:themeColor="text1"/>
          <w:sz w:val="24"/>
        </w:rPr>
        <w:t xml:space="preserve"> at least four (4) weeks prior to commencement of such leave. The written request for Birth of a Child Leave should include a statement as to the approximate date of return to employment. Following childbirth, if the employee's physical condition does not permit compliance with the statement as to the approximate date of return to employment, the employee shall inform the </w:t>
      </w:r>
      <w:proofErr w:type="gramStart"/>
      <w:r w:rsidRPr="00AA2046">
        <w:rPr>
          <w:color w:val="000000" w:themeColor="text1"/>
          <w:sz w:val="24"/>
        </w:rPr>
        <w:t>District</w:t>
      </w:r>
      <w:proofErr w:type="gramEnd"/>
      <w:r w:rsidRPr="00AA2046">
        <w:rPr>
          <w:color w:val="000000" w:themeColor="text1"/>
          <w:sz w:val="24"/>
        </w:rPr>
        <w:t xml:space="preserve">. A physician's statement shall accompany the notification to the </w:t>
      </w:r>
      <w:proofErr w:type="gramStart"/>
      <w:r w:rsidRPr="00AA2046">
        <w:rPr>
          <w:color w:val="000000" w:themeColor="text1"/>
          <w:sz w:val="24"/>
        </w:rPr>
        <w:t>District</w:t>
      </w:r>
      <w:proofErr w:type="gramEnd"/>
      <w:r w:rsidRPr="00AA2046">
        <w:rPr>
          <w:color w:val="000000" w:themeColor="text1"/>
          <w:sz w:val="24"/>
        </w:rPr>
        <w:t>.</w:t>
      </w:r>
    </w:p>
    <w:p w14:paraId="79D91CD7" w14:textId="77777777" w:rsidR="00182FD6" w:rsidRPr="00AA2046" w:rsidRDefault="00182FD6" w:rsidP="00F94E6A">
      <w:pPr>
        <w:spacing w:after="0"/>
        <w:ind w:left="0" w:hanging="360"/>
        <w:rPr>
          <w:color w:val="000000" w:themeColor="text1"/>
          <w:sz w:val="24"/>
        </w:rPr>
      </w:pPr>
    </w:p>
    <w:p w14:paraId="288E9BAA" w14:textId="76E89754" w:rsidR="005F3579" w:rsidRPr="00C568D6" w:rsidRDefault="00074DA9" w:rsidP="00C10261">
      <w:pPr>
        <w:pStyle w:val="Heading2"/>
        <w:ind w:left="-720" w:firstLine="360"/>
        <w:pPrChange w:id="661" w:author="Kristin Trease" w:date="2024-09-15T18:45:00Z">
          <w:pPr>
            <w:pStyle w:val="Heading2"/>
            <w:ind w:left="360" w:firstLine="360"/>
          </w:pPr>
        </w:pPrChange>
      </w:pPr>
      <w:bookmarkStart w:id="662" w:name="_Toc31011798"/>
      <w:bookmarkStart w:id="663" w:name="_Toc31012004"/>
      <w:bookmarkStart w:id="664" w:name="_Toc31012210"/>
      <w:bookmarkStart w:id="665" w:name="_Toc31012622"/>
      <w:bookmarkStart w:id="666" w:name="_Toc65433134"/>
      <w:bookmarkEnd w:id="657"/>
      <w:bookmarkEnd w:id="658"/>
      <w:bookmarkEnd w:id="659"/>
      <w:bookmarkEnd w:id="660"/>
      <w:r w:rsidRPr="00C568D6">
        <w:t xml:space="preserve">SECTION </w:t>
      </w:r>
      <w:r w:rsidRPr="00AA2046">
        <w:t>9</w:t>
      </w:r>
      <w:r w:rsidRPr="00C568D6">
        <w:t>. BEREAVEMENT LEAVE</w:t>
      </w:r>
      <w:bookmarkEnd w:id="662"/>
      <w:bookmarkEnd w:id="663"/>
      <w:bookmarkEnd w:id="664"/>
      <w:bookmarkEnd w:id="665"/>
      <w:bookmarkEnd w:id="666"/>
    </w:p>
    <w:p w14:paraId="01F68A06" w14:textId="77777777" w:rsidR="00074DA9" w:rsidRPr="002910C5" w:rsidRDefault="001147F7" w:rsidP="00AB6BAE">
      <w:pPr>
        <w:pStyle w:val="Heading2"/>
      </w:pPr>
      <w:r w:rsidRPr="002910C5">
        <w:fldChar w:fldCharType="begin"/>
      </w:r>
      <w:r w:rsidR="00074DA9" w:rsidRPr="002910C5">
        <w:instrText xml:space="preserve"> XE "Leave:Bereavement" \i </w:instrText>
      </w:r>
      <w:r w:rsidRPr="002910C5">
        <w:fldChar w:fldCharType="end"/>
      </w:r>
    </w:p>
    <w:p w14:paraId="5FA60D29" w14:textId="24705047" w:rsidR="00702E00" w:rsidRPr="00AA2046" w:rsidRDefault="00074DA9" w:rsidP="00115783">
      <w:pPr>
        <w:pStyle w:val="ListParagraph"/>
        <w:numPr>
          <w:ilvl w:val="0"/>
          <w:numId w:val="104"/>
        </w:numPr>
        <w:spacing w:after="0"/>
        <w:ind w:left="0"/>
        <w:rPr>
          <w:color w:val="000000" w:themeColor="text1"/>
          <w:sz w:val="24"/>
        </w:rPr>
      </w:pPr>
      <w:r w:rsidRPr="00AA2046">
        <w:rPr>
          <w:color w:val="000000" w:themeColor="text1"/>
          <w:sz w:val="24"/>
        </w:rPr>
        <w:t>Five (5) days</w:t>
      </w:r>
      <w:r w:rsidR="00A75E4A" w:rsidRPr="00AA2046">
        <w:rPr>
          <w:color w:val="000000" w:themeColor="text1"/>
          <w:sz w:val="24"/>
        </w:rPr>
        <w:t xml:space="preserve"> per incident</w:t>
      </w:r>
      <w:r w:rsidRPr="00AA2046">
        <w:rPr>
          <w:color w:val="000000" w:themeColor="text1"/>
          <w:sz w:val="24"/>
        </w:rPr>
        <w:t xml:space="preserve"> shall be granted with pay for bereavement of the immediate family. Such leave shall not be deducted from sick leave.</w:t>
      </w:r>
      <w:r w:rsidR="00A857A7" w:rsidRPr="00AA2046">
        <w:rPr>
          <w:color w:val="000000" w:themeColor="text1"/>
          <w:sz w:val="24"/>
        </w:rPr>
        <w:t xml:space="preserve"> Other leave banks may be accessed for additional bereavement leave.</w:t>
      </w:r>
    </w:p>
    <w:p w14:paraId="2C8179D1" w14:textId="77777777" w:rsidR="00702E00" w:rsidRDefault="00702E00" w:rsidP="00702E00">
      <w:pPr>
        <w:pStyle w:val="ListParagraph"/>
        <w:spacing w:after="0"/>
        <w:ind w:left="0"/>
        <w:rPr>
          <w:sz w:val="24"/>
        </w:rPr>
      </w:pPr>
    </w:p>
    <w:p w14:paraId="055A4517" w14:textId="33A1D84A" w:rsidR="00074DA9" w:rsidRPr="00AA2046" w:rsidRDefault="00074DA9" w:rsidP="00C10261">
      <w:pPr>
        <w:pStyle w:val="ListParagraph"/>
        <w:numPr>
          <w:ilvl w:val="0"/>
          <w:numId w:val="104"/>
        </w:numPr>
        <w:spacing w:after="0"/>
        <w:ind w:left="0"/>
        <w:jc w:val="left"/>
        <w:rPr>
          <w:sz w:val="24"/>
        </w:rPr>
        <w:pPrChange w:id="667" w:author="Kristin Trease" w:date="2024-09-15T19:17:00Z">
          <w:pPr>
            <w:pStyle w:val="ListParagraph"/>
            <w:numPr>
              <w:numId w:val="104"/>
            </w:numPr>
            <w:spacing w:after="0"/>
            <w:ind w:left="360" w:hanging="360"/>
            <w:jc w:val="left"/>
          </w:pPr>
        </w:pPrChange>
      </w:pPr>
      <w:r w:rsidRPr="00AA2046">
        <w:rPr>
          <w:sz w:val="24"/>
        </w:rPr>
        <w:t xml:space="preserve">Immediate family is defined as being a parent, </w:t>
      </w:r>
      <w:proofErr w:type="gramStart"/>
      <w:r w:rsidRPr="00AA2046">
        <w:rPr>
          <w:sz w:val="24"/>
        </w:rPr>
        <w:t>step-parent</w:t>
      </w:r>
      <w:proofErr w:type="gramEnd"/>
      <w:r w:rsidRPr="00AA2046">
        <w:rPr>
          <w:sz w:val="24"/>
        </w:rPr>
        <w:t>, child, step-child, sibling, step-sibling, spouse, parent-in-law, sibling-in-law, grandparent, grandchild, uncle, aunt, niece, nephew, cousin, or any person if living in the same household</w:t>
      </w:r>
      <w:r w:rsidR="00AA2046">
        <w:rPr>
          <w:sz w:val="24"/>
        </w:rPr>
        <w:t>,</w:t>
      </w:r>
      <w:r w:rsidR="00E543DE" w:rsidRPr="00AA2046">
        <w:rPr>
          <w:sz w:val="24"/>
        </w:rPr>
        <w:t xml:space="preserve"> including miscarriage.  </w:t>
      </w:r>
      <w:r w:rsidRPr="00AA2046">
        <w:rPr>
          <w:sz w:val="24"/>
        </w:rPr>
        <w:t>The immediate supervisor may grant exceptions to these.</w:t>
      </w:r>
    </w:p>
    <w:p w14:paraId="731923F2" w14:textId="77777777" w:rsidR="00A34FCC" w:rsidRPr="00A34FCC" w:rsidRDefault="00A34FCC" w:rsidP="00A34FCC">
      <w:pPr>
        <w:pStyle w:val="ListParagraph"/>
        <w:spacing w:after="0"/>
        <w:ind w:left="0"/>
        <w:rPr>
          <w:sz w:val="24"/>
        </w:rPr>
      </w:pPr>
    </w:p>
    <w:p w14:paraId="2684FBA5" w14:textId="77777777" w:rsidR="00074DA9" w:rsidRDefault="00074DA9" w:rsidP="00F94E6A">
      <w:pPr>
        <w:spacing w:after="0"/>
        <w:ind w:left="0" w:hanging="360"/>
        <w:rPr>
          <w:sz w:val="24"/>
        </w:rPr>
      </w:pPr>
      <w:r w:rsidRPr="002910C5">
        <w:rPr>
          <w:sz w:val="24"/>
        </w:rPr>
        <w:t>C.</w:t>
      </w:r>
      <w:r w:rsidRPr="002910C5">
        <w:rPr>
          <w:sz w:val="24"/>
        </w:rPr>
        <w:tab/>
        <w:t xml:space="preserve">For use in case of a death of friend(s), each employee is allowed a maximum total of up to </w:t>
      </w:r>
      <w:r w:rsidR="00D87304" w:rsidRPr="002910C5">
        <w:rPr>
          <w:sz w:val="24"/>
        </w:rPr>
        <w:t>twenty-one</w:t>
      </w:r>
      <w:r w:rsidRPr="002910C5">
        <w:rPr>
          <w:sz w:val="24"/>
        </w:rPr>
        <w:t xml:space="preserve"> (</w:t>
      </w:r>
      <w:r w:rsidR="00D87304" w:rsidRPr="002910C5">
        <w:rPr>
          <w:sz w:val="24"/>
        </w:rPr>
        <w:t>21</w:t>
      </w:r>
      <w:r w:rsidRPr="002910C5">
        <w:rPr>
          <w:sz w:val="24"/>
        </w:rPr>
        <w:t>) hours of bereavement leave per work year. The bereavement leave may be taken in one-quarter hour increments and does not carry over year to year.</w:t>
      </w:r>
      <w:r w:rsidR="00D87304" w:rsidRPr="002910C5">
        <w:rPr>
          <w:sz w:val="24"/>
        </w:rPr>
        <w:t xml:space="preserve"> The immediate supervisor may grant additional leave.</w:t>
      </w:r>
    </w:p>
    <w:p w14:paraId="56B69ED0" w14:textId="77777777" w:rsidR="00182FD6" w:rsidRPr="002910C5" w:rsidRDefault="00182FD6" w:rsidP="00F94E6A">
      <w:pPr>
        <w:spacing w:after="0"/>
        <w:ind w:left="0" w:hanging="360"/>
        <w:rPr>
          <w:sz w:val="24"/>
        </w:rPr>
      </w:pPr>
    </w:p>
    <w:p w14:paraId="36F78268" w14:textId="57488307" w:rsidR="00182FD6" w:rsidRDefault="00074DA9" w:rsidP="00C10261">
      <w:pPr>
        <w:pStyle w:val="Heading2"/>
        <w:ind w:left="-720" w:firstLine="360"/>
        <w:pPrChange w:id="668" w:author="Kristin Trease" w:date="2024-09-15T18:45:00Z">
          <w:pPr>
            <w:pStyle w:val="Heading2"/>
            <w:ind w:left="360" w:firstLine="360"/>
          </w:pPr>
        </w:pPrChange>
      </w:pPr>
      <w:bookmarkStart w:id="669" w:name="_Toc31011799"/>
      <w:bookmarkStart w:id="670" w:name="_Toc31012005"/>
      <w:bookmarkStart w:id="671" w:name="_Toc31012211"/>
      <w:bookmarkStart w:id="672" w:name="_Toc31012623"/>
      <w:bookmarkStart w:id="673" w:name="_Toc65433135"/>
      <w:r w:rsidRPr="002910C5">
        <w:t>SECTION</w:t>
      </w:r>
      <w:r w:rsidR="00AA2046">
        <w:t xml:space="preserve"> 10</w:t>
      </w:r>
      <w:r w:rsidRPr="002910C5">
        <w:t>. SABBATICAL LEAVE</w:t>
      </w:r>
      <w:bookmarkEnd w:id="669"/>
      <w:bookmarkEnd w:id="670"/>
      <w:bookmarkEnd w:id="671"/>
      <w:bookmarkEnd w:id="672"/>
      <w:bookmarkEnd w:id="673"/>
    </w:p>
    <w:p w14:paraId="50529863" w14:textId="77777777" w:rsidR="00074DA9" w:rsidRPr="002910C5" w:rsidRDefault="001147F7" w:rsidP="00AB6BAE">
      <w:pPr>
        <w:pStyle w:val="Heading2"/>
      </w:pPr>
      <w:r w:rsidRPr="002910C5">
        <w:fldChar w:fldCharType="begin"/>
      </w:r>
      <w:r w:rsidR="00074DA9" w:rsidRPr="002910C5">
        <w:instrText xml:space="preserve"> XE "Leave:Sabbatical" \i </w:instrText>
      </w:r>
      <w:r w:rsidRPr="002910C5">
        <w:fldChar w:fldCharType="end"/>
      </w:r>
    </w:p>
    <w:p w14:paraId="0BACE82F" w14:textId="77777777" w:rsidR="00074DA9" w:rsidRDefault="00074DA9" w:rsidP="00F94E6A">
      <w:pPr>
        <w:spacing w:after="0"/>
        <w:ind w:left="0" w:hanging="360"/>
        <w:rPr>
          <w:sz w:val="24"/>
        </w:rPr>
      </w:pPr>
      <w:r w:rsidRPr="002910C5">
        <w:rPr>
          <w:sz w:val="24"/>
        </w:rPr>
        <w:t>A.</w:t>
      </w:r>
      <w:r w:rsidRPr="002910C5">
        <w:rPr>
          <w:sz w:val="24"/>
        </w:rPr>
        <w:tab/>
        <w:t xml:space="preserve">Sabbatical leaves shall be granted for up to one (1) year to those employees who have served the </w:t>
      </w:r>
      <w:proofErr w:type="gramStart"/>
      <w:r w:rsidRPr="002910C5">
        <w:rPr>
          <w:sz w:val="24"/>
        </w:rPr>
        <w:t>District</w:t>
      </w:r>
      <w:proofErr w:type="gramEnd"/>
      <w:r w:rsidRPr="002910C5">
        <w:rPr>
          <w:sz w:val="24"/>
        </w:rPr>
        <w:t xml:space="preserve"> a minimum of five (5) years. An employee who has had a sabbatical leave can become eligible for another sabbatical leave after serving an additional three (3) years in the </w:t>
      </w:r>
      <w:proofErr w:type="gramStart"/>
      <w:r w:rsidRPr="002910C5">
        <w:rPr>
          <w:sz w:val="24"/>
        </w:rPr>
        <w:t>District</w:t>
      </w:r>
      <w:proofErr w:type="gramEnd"/>
      <w:r w:rsidRPr="002910C5">
        <w:rPr>
          <w:sz w:val="24"/>
        </w:rPr>
        <w:t>.</w:t>
      </w:r>
    </w:p>
    <w:p w14:paraId="0353FADD" w14:textId="77777777" w:rsidR="00182FD6" w:rsidRPr="002910C5" w:rsidRDefault="00182FD6" w:rsidP="00F94E6A">
      <w:pPr>
        <w:spacing w:after="0"/>
        <w:ind w:left="0" w:hanging="360"/>
        <w:rPr>
          <w:sz w:val="24"/>
        </w:rPr>
      </w:pPr>
    </w:p>
    <w:p w14:paraId="47CBB512" w14:textId="77777777" w:rsidR="00074DA9" w:rsidRDefault="00074DA9" w:rsidP="00F94E6A">
      <w:pPr>
        <w:spacing w:after="0"/>
        <w:ind w:left="0" w:hanging="360"/>
        <w:rPr>
          <w:sz w:val="24"/>
        </w:rPr>
      </w:pPr>
      <w:r w:rsidRPr="002910C5">
        <w:rPr>
          <w:sz w:val="24"/>
        </w:rPr>
        <w:t>B.</w:t>
      </w:r>
      <w:r w:rsidRPr="002910C5">
        <w:rPr>
          <w:sz w:val="24"/>
        </w:rPr>
        <w:tab/>
        <w:t xml:space="preserve">Employees granted sabbatical leaves shall agree to return to regular service in the </w:t>
      </w:r>
      <w:proofErr w:type="gramStart"/>
      <w:r w:rsidRPr="002910C5">
        <w:rPr>
          <w:sz w:val="24"/>
        </w:rPr>
        <w:t>District</w:t>
      </w:r>
      <w:proofErr w:type="gramEnd"/>
      <w:r w:rsidRPr="002910C5">
        <w:rPr>
          <w:sz w:val="24"/>
        </w:rPr>
        <w:t xml:space="preserve"> upon the expiration of their leaves for a period of at least one (1) year.</w:t>
      </w:r>
    </w:p>
    <w:p w14:paraId="6CEE43A3" w14:textId="77777777" w:rsidR="00A34FCC" w:rsidRPr="002910C5" w:rsidRDefault="00A34FCC" w:rsidP="00F94E6A">
      <w:pPr>
        <w:spacing w:after="0"/>
        <w:ind w:left="0" w:hanging="360"/>
        <w:rPr>
          <w:sz w:val="24"/>
        </w:rPr>
      </w:pPr>
    </w:p>
    <w:p w14:paraId="6089E49D" w14:textId="25145698" w:rsidR="00DA02F3" w:rsidRDefault="00074DA9" w:rsidP="005F4202">
      <w:pPr>
        <w:pStyle w:val="ListParagraph"/>
        <w:numPr>
          <w:ilvl w:val="2"/>
          <w:numId w:val="39"/>
        </w:numPr>
        <w:spacing w:after="0"/>
        <w:ind w:left="270"/>
        <w:rPr>
          <w:sz w:val="24"/>
        </w:rPr>
      </w:pPr>
      <w:r w:rsidRPr="00DA02F3">
        <w:rPr>
          <w:sz w:val="24"/>
        </w:rPr>
        <w:t>Any employee desiring sabbatical leave must submit a written request to the Superintendent prior to April of the school year prior to the year for which leave is requested and provide an outline of the activities in which the employee will be engaged and the length of leave. No more than two percent (2%) of all employees shall be granted sabbatical leave during any school year.</w:t>
      </w:r>
    </w:p>
    <w:p w14:paraId="184ACCDA" w14:textId="77777777" w:rsidR="00DA02F3" w:rsidRDefault="00DA02F3" w:rsidP="00DA02F3">
      <w:pPr>
        <w:pStyle w:val="ListParagraph"/>
        <w:spacing w:after="0"/>
        <w:ind w:left="270"/>
        <w:rPr>
          <w:sz w:val="24"/>
        </w:rPr>
      </w:pPr>
    </w:p>
    <w:p w14:paraId="1440E8C5" w14:textId="77777777" w:rsidR="00DA02F3" w:rsidRDefault="00074DA9" w:rsidP="005F4202">
      <w:pPr>
        <w:pStyle w:val="ListParagraph"/>
        <w:numPr>
          <w:ilvl w:val="2"/>
          <w:numId w:val="39"/>
        </w:numPr>
        <w:spacing w:after="0"/>
        <w:ind w:left="270"/>
        <w:rPr>
          <w:sz w:val="24"/>
        </w:rPr>
      </w:pPr>
      <w:r w:rsidRPr="00DA02F3">
        <w:rPr>
          <w:sz w:val="24"/>
        </w:rPr>
        <w:t>An employee returning from sabbatical leave shall be given the same consideration for returning to the position of the employee's last assignment as if the employee had been on active duty. It shall be assumed that the employee notifies the Superintendent by May 1 prior to the expiration of leave. If reassignment is contemplated, a conference with the Superintendent shall be held to find an assignment that is mutually agreeable.</w:t>
      </w:r>
    </w:p>
    <w:p w14:paraId="192E7761" w14:textId="77777777" w:rsidR="00DA02F3" w:rsidRPr="00DA02F3" w:rsidRDefault="00DA02F3" w:rsidP="00DA02F3">
      <w:pPr>
        <w:pStyle w:val="ListParagraph"/>
        <w:rPr>
          <w:sz w:val="24"/>
        </w:rPr>
      </w:pPr>
    </w:p>
    <w:p w14:paraId="22013032" w14:textId="25BB0F26" w:rsidR="00074DA9" w:rsidRPr="00DA02F3" w:rsidRDefault="00074DA9" w:rsidP="005F4202">
      <w:pPr>
        <w:pStyle w:val="ListParagraph"/>
        <w:numPr>
          <w:ilvl w:val="2"/>
          <w:numId w:val="39"/>
        </w:numPr>
        <w:spacing w:after="0"/>
        <w:ind w:left="270"/>
        <w:rPr>
          <w:sz w:val="24"/>
        </w:rPr>
      </w:pPr>
      <w:r w:rsidRPr="00DA02F3">
        <w:rPr>
          <w:sz w:val="24"/>
        </w:rPr>
        <w:t xml:space="preserve">If more than two percent (2%) of the employees in the </w:t>
      </w:r>
      <w:proofErr w:type="gramStart"/>
      <w:r w:rsidRPr="00DA02F3">
        <w:rPr>
          <w:sz w:val="24"/>
        </w:rPr>
        <w:t>District</w:t>
      </w:r>
      <w:proofErr w:type="gramEnd"/>
      <w:r w:rsidRPr="00DA02F3">
        <w:rPr>
          <w:sz w:val="24"/>
        </w:rPr>
        <w:t xml:space="preserve"> apply, the evaluation and recommendation for leave shall be determined by a committee of two (2): one (1) representative from the Board and one (1) representative from the Association. Payment or partial payment for the duration of the sabbatical leave shall be granted by the Superintendent or the Board.</w:t>
      </w:r>
    </w:p>
    <w:p w14:paraId="22A2BA12" w14:textId="77777777" w:rsidR="00182FD6" w:rsidRPr="002910C5" w:rsidRDefault="00182FD6" w:rsidP="00F94E6A">
      <w:pPr>
        <w:spacing w:after="0"/>
        <w:ind w:left="0" w:hanging="360"/>
        <w:rPr>
          <w:sz w:val="24"/>
        </w:rPr>
      </w:pPr>
    </w:p>
    <w:p w14:paraId="57C8F817" w14:textId="6309F7BE" w:rsidR="00182FD6" w:rsidRDefault="00074DA9" w:rsidP="00C10261">
      <w:pPr>
        <w:pStyle w:val="Heading2"/>
        <w:ind w:left="-720" w:firstLine="360"/>
        <w:pPrChange w:id="674" w:author="Kristin Trease" w:date="2024-09-15T18:45:00Z">
          <w:pPr>
            <w:pStyle w:val="Heading2"/>
            <w:ind w:left="360" w:firstLine="360"/>
          </w:pPr>
        </w:pPrChange>
      </w:pPr>
      <w:bookmarkStart w:id="675" w:name="_Toc31011800"/>
      <w:bookmarkStart w:id="676" w:name="_Toc31012006"/>
      <w:bookmarkStart w:id="677" w:name="_Toc31012212"/>
      <w:bookmarkStart w:id="678" w:name="_Toc31012624"/>
      <w:bookmarkStart w:id="679" w:name="_Toc65433136"/>
      <w:r w:rsidRPr="002910C5">
        <w:t>SECTION</w:t>
      </w:r>
      <w:r w:rsidR="00AA2046">
        <w:t xml:space="preserve"> 11</w:t>
      </w:r>
      <w:r w:rsidRPr="002910C5">
        <w:t>. LEAVES TO ATTEND MEETINGS AND CONFERENCES</w:t>
      </w:r>
      <w:bookmarkEnd w:id="675"/>
      <w:bookmarkEnd w:id="676"/>
      <w:bookmarkEnd w:id="677"/>
      <w:bookmarkEnd w:id="678"/>
      <w:bookmarkEnd w:id="679"/>
    </w:p>
    <w:p w14:paraId="53E262FF" w14:textId="77777777" w:rsidR="00074DA9" w:rsidRPr="00AA2046" w:rsidRDefault="001147F7" w:rsidP="00AB6BAE">
      <w:pPr>
        <w:pStyle w:val="Heading2"/>
      </w:pPr>
      <w:r w:rsidRPr="002910C5">
        <w:fldChar w:fldCharType="begin"/>
      </w:r>
      <w:r w:rsidR="00074DA9" w:rsidRPr="002910C5">
        <w:instrText xml:space="preserve"> XE "Leave:Attend Meetings &amp; Conferences" \i </w:instrText>
      </w:r>
      <w:r w:rsidRPr="002910C5">
        <w:fldChar w:fldCharType="end"/>
      </w:r>
    </w:p>
    <w:p w14:paraId="2EFCA5E8" w14:textId="590CABFB" w:rsidR="00074DA9" w:rsidRPr="00AA2046" w:rsidRDefault="00074DA9" w:rsidP="005F4202">
      <w:pPr>
        <w:numPr>
          <w:ilvl w:val="0"/>
          <w:numId w:val="4"/>
        </w:numPr>
        <w:spacing w:after="0"/>
        <w:ind w:left="0"/>
        <w:rPr>
          <w:color w:val="000000" w:themeColor="text1"/>
          <w:sz w:val="24"/>
        </w:rPr>
      </w:pPr>
      <w:r w:rsidRPr="00AA2046">
        <w:rPr>
          <w:color w:val="000000" w:themeColor="text1"/>
          <w:sz w:val="24"/>
        </w:rPr>
        <w:t>Leaves of absence without deduction of pay and with reimbursement of certain expenses</w:t>
      </w:r>
      <w:r w:rsidR="00A75E4A" w:rsidRPr="00AA2046">
        <w:rPr>
          <w:color w:val="000000" w:themeColor="text1"/>
          <w:sz w:val="24"/>
        </w:rPr>
        <w:t xml:space="preserve"> </w:t>
      </w:r>
      <w:r w:rsidR="00536D95" w:rsidRPr="00AA2046">
        <w:rPr>
          <w:color w:val="000000" w:themeColor="text1"/>
          <w:sz w:val="24"/>
        </w:rPr>
        <w:t xml:space="preserve">may </w:t>
      </w:r>
      <w:r w:rsidRPr="00AA2046">
        <w:rPr>
          <w:color w:val="000000" w:themeColor="text1"/>
          <w:sz w:val="24"/>
        </w:rPr>
        <w:t xml:space="preserve">be granted to attend professional meetings upon written request to the building principal. When necessary, the </w:t>
      </w:r>
      <w:proofErr w:type="gramStart"/>
      <w:r w:rsidRPr="00AA2046">
        <w:rPr>
          <w:color w:val="000000" w:themeColor="text1"/>
          <w:sz w:val="24"/>
        </w:rPr>
        <w:t>District</w:t>
      </w:r>
      <w:proofErr w:type="gramEnd"/>
      <w:r w:rsidRPr="00AA2046">
        <w:rPr>
          <w:color w:val="000000" w:themeColor="text1"/>
          <w:sz w:val="24"/>
        </w:rPr>
        <w:t xml:space="preserve"> shall provide substitute employees to perform the duties of employees who have been granted leaves to attend professional meetings. Reimbursement of expenses will be on an equal a</w:t>
      </w:r>
      <w:r w:rsidR="008F4DE6" w:rsidRPr="00AA2046">
        <w:rPr>
          <w:color w:val="000000" w:themeColor="text1"/>
          <w:sz w:val="24"/>
        </w:rPr>
        <w:t>n</w:t>
      </w:r>
      <w:r w:rsidRPr="00AA2046">
        <w:rPr>
          <w:color w:val="000000" w:themeColor="text1"/>
          <w:sz w:val="24"/>
        </w:rPr>
        <w:t>d consistent basis whether on a contracted or non-contracted day.</w:t>
      </w:r>
    </w:p>
    <w:p w14:paraId="2D7583E2" w14:textId="77777777" w:rsidR="00182FD6" w:rsidRPr="00AA2046" w:rsidRDefault="00182FD6" w:rsidP="00F94E6A">
      <w:pPr>
        <w:spacing w:after="0"/>
        <w:ind w:left="0"/>
        <w:rPr>
          <w:color w:val="000000" w:themeColor="text1"/>
          <w:sz w:val="24"/>
        </w:rPr>
      </w:pPr>
    </w:p>
    <w:p w14:paraId="7F52291D" w14:textId="3B7B409B" w:rsidR="00A75E4A" w:rsidRPr="00AA2046" w:rsidRDefault="005A2676" w:rsidP="00AA2046">
      <w:pPr>
        <w:numPr>
          <w:ilvl w:val="0"/>
          <w:numId w:val="4"/>
        </w:numPr>
        <w:spacing w:after="0"/>
        <w:ind w:left="0"/>
        <w:rPr>
          <w:color w:val="000000" w:themeColor="text1"/>
          <w:sz w:val="24"/>
        </w:rPr>
      </w:pPr>
      <w:r w:rsidRPr="00AA2046">
        <w:rPr>
          <w:color w:val="000000" w:themeColor="text1"/>
          <w:sz w:val="24"/>
        </w:rPr>
        <w:t xml:space="preserve">If the District </w:t>
      </w:r>
      <w:r w:rsidR="00A75E4A" w:rsidRPr="00AA2046">
        <w:rPr>
          <w:color w:val="000000" w:themeColor="text1"/>
          <w:sz w:val="24"/>
        </w:rPr>
        <w:t>requests</w:t>
      </w:r>
      <w:r w:rsidR="0071382A" w:rsidRPr="00AA2046">
        <w:rPr>
          <w:color w:val="000000" w:themeColor="text1"/>
          <w:sz w:val="24"/>
        </w:rPr>
        <w:t xml:space="preserve"> and/or requires </w:t>
      </w:r>
      <w:r w:rsidR="00ED6C28" w:rsidRPr="00AA2046">
        <w:rPr>
          <w:color w:val="000000" w:themeColor="text1"/>
          <w:sz w:val="24"/>
        </w:rPr>
        <w:t xml:space="preserve">training for an employee on a non-contracted day, or during non-contracted hours, the employee will be paid their hourly per diem rate for the actual time spent in training up to seven (7) hours per day. Time spent related to travel, meals, sleep or other non-training time will </w:t>
      </w:r>
      <w:r w:rsidR="00EE259F" w:rsidRPr="00AA2046">
        <w:rPr>
          <w:color w:val="000000" w:themeColor="text1"/>
          <w:sz w:val="24"/>
        </w:rPr>
        <w:t xml:space="preserve">not </w:t>
      </w:r>
      <w:r w:rsidR="00ED6C28" w:rsidRPr="00AA2046">
        <w:rPr>
          <w:color w:val="000000" w:themeColor="text1"/>
          <w:sz w:val="24"/>
        </w:rPr>
        <w:t>be compensated.</w:t>
      </w:r>
      <w:r w:rsidR="00A75E4A" w:rsidRPr="00AA2046">
        <w:rPr>
          <w:color w:val="000000" w:themeColor="text1"/>
          <w:sz w:val="24"/>
        </w:rPr>
        <w:t xml:space="preserve"> </w:t>
      </w:r>
      <w:r w:rsidR="0071382A" w:rsidRPr="00AA2046">
        <w:rPr>
          <w:color w:val="000000" w:themeColor="text1"/>
          <w:sz w:val="24"/>
        </w:rPr>
        <w:t xml:space="preserve">  The </w:t>
      </w:r>
      <w:proofErr w:type="gramStart"/>
      <w:r w:rsidR="0071382A" w:rsidRPr="00AA2046">
        <w:rPr>
          <w:color w:val="000000" w:themeColor="text1"/>
          <w:sz w:val="24"/>
        </w:rPr>
        <w:t>District</w:t>
      </w:r>
      <w:proofErr w:type="gramEnd"/>
      <w:r w:rsidR="0071382A" w:rsidRPr="00AA2046">
        <w:rPr>
          <w:color w:val="000000" w:themeColor="text1"/>
          <w:sz w:val="24"/>
        </w:rPr>
        <w:t xml:space="preserve"> is willing to pay for food, travel and lodging as it relates to the employee’s assignment and if it is preapproved in writing by the District and follows District policy and established procedures.</w:t>
      </w:r>
    </w:p>
    <w:p w14:paraId="17AAC39E" w14:textId="77777777" w:rsidR="00654FF3" w:rsidRDefault="00654FF3" w:rsidP="00AB6BAE">
      <w:pPr>
        <w:pStyle w:val="Heading2"/>
      </w:pPr>
      <w:bookmarkStart w:id="680" w:name="_Toc31011801"/>
      <w:bookmarkStart w:id="681" w:name="_Toc31012007"/>
      <w:bookmarkStart w:id="682" w:name="_Toc31012213"/>
      <w:bookmarkStart w:id="683" w:name="_Toc31012625"/>
    </w:p>
    <w:p w14:paraId="0D1F40CB" w14:textId="4BAE8A86" w:rsidR="005F3579" w:rsidRDefault="00074DA9" w:rsidP="00C10261">
      <w:pPr>
        <w:pStyle w:val="Heading2"/>
        <w:ind w:left="-720" w:firstLine="360"/>
        <w:pPrChange w:id="684" w:author="Kristin Trease" w:date="2024-09-15T18:45:00Z">
          <w:pPr>
            <w:pStyle w:val="Heading2"/>
            <w:ind w:left="360" w:firstLine="360"/>
          </w:pPr>
        </w:pPrChange>
      </w:pPr>
      <w:bookmarkStart w:id="685" w:name="_Toc65433137"/>
      <w:r w:rsidRPr="002910C5">
        <w:t>SECTION</w:t>
      </w:r>
      <w:r w:rsidR="00AA2046">
        <w:t xml:space="preserve"> 12</w:t>
      </w:r>
      <w:r w:rsidRPr="002910C5">
        <w:t>. MILITARY LEAVE</w:t>
      </w:r>
      <w:bookmarkEnd w:id="680"/>
      <w:bookmarkEnd w:id="681"/>
      <w:bookmarkEnd w:id="682"/>
      <w:bookmarkEnd w:id="683"/>
      <w:bookmarkEnd w:id="685"/>
    </w:p>
    <w:p w14:paraId="03056EA9" w14:textId="77777777" w:rsidR="00074DA9" w:rsidRPr="002910C5" w:rsidRDefault="001147F7" w:rsidP="00AB6BAE">
      <w:pPr>
        <w:pStyle w:val="Heading2"/>
      </w:pPr>
      <w:r w:rsidRPr="002910C5">
        <w:fldChar w:fldCharType="begin"/>
      </w:r>
      <w:r w:rsidR="00074DA9" w:rsidRPr="002910C5">
        <w:instrText xml:space="preserve"> XE "Leave:Military" \i </w:instrText>
      </w:r>
      <w:r w:rsidRPr="002910C5">
        <w:fldChar w:fldCharType="end"/>
      </w:r>
    </w:p>
    <w:p w14:paraId="027304BE" w14:textId="77777777" w:rsidR="00074DA9" w:rsidRPr="00A34FCC" w:rsidRDefault="00074DA9" w:rsidP="00115783">
      <w:pPr>
        <w:pStyle w:val="ListParagraph"/>
        <w:numPr>
          <w:ilvl w:val="0"/>
          <w:numId w:val="73"/>
        </w:numPr>
        <w:spacing w:after="0"/>
        <w:rPr>
          <w:sz w:val="24"/>
        </w:rPr>
      </w:pPr>
      <w:r w:rsidRPr="00A34FCC">
        <w:rPr>
          <w:sz w:val="24"/>
        </w:rPr>
        <w:t xml:space="preserve">Employees shall be granted a military leave of absence without pay when such leave is occasioned by induction into the armed services. While on leave, the employee shall retain all seniority as though employment had been continuous in the </w:t>
      </w:r>
      <w:proofErr w:type="gramStart"/>
      <w:r w:rsidRPr="00A34FCC">
        <w:rPr>
          <w:sz w:val="24"/>
        </w:rPr>
        <w:t>District</w:t>
      </w:r>
      <w:proofErr w:type="gramEnd"/>
      <w:r w:rsidRPr="00A34FCC">
        <w:rPr>
          <w:sz w:val="24"/>
        </w:rPr>
        <w:t>.</w:t>
      </w:r>
    </w:p>
    <w:p w14:paraId="11899B1C" w14:textId="77777777" w:rsidR="00A34FCC" w:rsidRPr="00A34FCC" w:rsidRDefault="00A34FCC" w:rsidP="00A34FCC">
      <w:pPr>
        <w:pStyle w:val="ListParagraph"/>
        <w:spacing w:after="0"/>
        <w:ind w:left="0"/>
        <w:rPr>
          <w:sz w:val="24"/>
        </w:rPr>
      </w:pPr>
    </w:p>
    <w:p w14:paraId="080F6BF4" w14:textId="52AD231E" w:rsidR="00702E00" w:rsidRPr="00702E00" w:rsidRDefault="00074DA9" w:rsidP="00115783">
      <w:pPr>
        <w:pStyle w:val="ListParagraph"/>
        <w:numPr>
          <w:ilvl w:val="0"/>
          <w:numId w:val="73"/>
        </w:numPr>
        <w:spacing w:after="0"/>
        <w:rPr>
          <w:sz w:val="24"/>
        </w:rPr>
      </w:pPr>
      <w:r w:rsidRPr="00702E00">
        <w:rPr>
          <w:sz w:val="24"/>
        </w:rPr>
        <w:t xml:space="preserve">Upon return from leave, the employee shall be placed in the position last held or a similar position in the </w:t>
      </w:r>
      <w:proofErr w:type="gramStart"/>
      <w:r w:rsidRPr="00702E00">
        <w:rPr>
          <w:sz w:val="24"/>
        </w:rPr>
        <w:t>District</w:t>
      </w:r>
      <w:proofErr w:type="gramEnd"/>
      <w:r w:rsidRPr="00702E00">
        <w:rPr>
          <w:sz w:val="24"/>
        </w:rPr>
        <w:t xml:space="preserve">. Military leave of absence is construed as regular service </w:t>
      </w:r>
      <w:proofErr w:type="gramStart"/>
      <w:r w:rsidRPr="00702E00">
        <w:rPr>
          <w:sz w:val="24"/>
        </w:rPr>
        <w:t>in regard to</w:t>
      </w:r>
      <w:proofErr w:type="gramEnd"/>
      <w:r w:rsidRPr="00702E00">
        <w:rPr>
          <w:sz w:val="24"/>
        </w:rPr>
        <w:t xml:space="preserve"> salary increments.</w:t>
      </w:r>
    </w:p>
    <w:p w14:paraId="1A5CAD8C" w14:textId="77777777" w:rsidR="00702E00" w:rsidRPr="00702E00" w:rsidRDefault="00702E00" w:rsidP="00702E00">
      <w:pPr>
        <w:pStyle w:val="ListParagraph"/>
        <w:rPr>
          <w:sz w:val="24"/>
        </w:rPr>
      </w:pPr>
    </w:p>
    <w:p w14:paraId="46D7934A" w14:textId="030F968E" w:rsidR="00074DA9" w:rsidRPr="00702E00" w:rsidRDefault="00074DA9" w:rsidP="00115783">
      <w:pPr>
        <w:pStyle w:val="ListParagraph"/>
        <w:numPr>
          <w:ilvl w:val="0"/>
          <w:numId w:val="73"/>
        </w:numPr>
        <w:spacing w:after="0"/>
        <w:rPr>
          <w:sz w:val="24"/>
        </w:rPr>
      </w:pPr>
      <w:r w:rsidRPr="00702E00">
        <w:rPr>
          <w:sz w:val="24"/>
        </w:rPr>
        <w:t xml:space="preserve">Members of the Washington National Guard, the Army, Navy, Air Force, Coast Guard, or Marine Reserve of the United States shall be granted military leave of absence from the employee's </w:t>
      </w:r>
      <w:r w:rsidRPr="00702E00">
        <w:rPr>
          <w:sz w:val="24"/>
        </w:rPr>
        <w:lastRenderedPageBreak/>
        <w:t xml:space="preserve">teaching assignment for a period not exceeding </w:t>
      </w:r>
      <w:r w:rsidR="00D87304" w:rsidRPr="00702E00">
        <w:rPr>
          <w:sz w:val="24"/>
        </w:rPr>
        <w:t>twenty-one</w:t>
      </w:r>
      <w:r w:rsidRPr="00702E00">
        <w:rPr>
          <w:sz w:val="24"/>
        </w:rPr>
        <w:t xml:space="preserve"> (</w:t>
      </w:r>
      <w:r w:rsidR="00D87304" w:rsidRPr="00702E00">
        <w:rPr>
          <w:sz w:val="24"/>
        </w:rPr>
        <w:t>21</w:t>
      </w:r>
      <w:r w:rsidRPr="00702E00">
        <w:rPr>
          <w:sz w:val="24"/>
        </w:rPr>
        <w:t>) calendar days during each year</w:t>
      </w:r>
      <w:r w:rsidR="00D87304" w:rsidRPr="00702E00">
        <w:rPr>
          <w:sz w:val="24"/>
        </w:rPr>
        <w:t xml:space="preserve"> beginning </w:t>
      </w:r>
      <w:proofErr w:type="gramStart"/>
      <w:r w:rsidR="00D87304" w:rsidRPr="00702E00">
        <w:rPr>
          <w:sz w:val="24"/>
        </w:rPr>
        <w:t>October 1, and</w:t>
      </w:r>
      <w:proofErr w:type="gramEnd"/>
      <w:r w:rsidR="00D87304" w:rsidRPr="00702E00">
        <w:rPr>
          <w:sz w:val="24"/>
        </w:rPr>
        <w:t xml:space="preserve"> ending the following September 30</w:t>
      </w:r>
      <w:r w:rsidRPr="00702E00">
        <w:rPr>
          <w:sz w:val="24"/>
        </w:rPr>
        <w:t>. The employee shall receive the employee's normal District pay, and there shall be no loss of privileges, vacations or sick leave to which the employee might otherwise be entitled.</w:t>
      </w:r>
    </w:p>
    <w:p w14:paraId="573A5C84" w14:textId="77777777" w:rsidR="00182FD6" w:rsidRPr="00182FD6" w:rsidRDefault="00182FD6" w:rsidP="00F94E6A">
      <w:pPr>
        <w:pStyle w:val="ListParagraph"/>
        <w:spacing w:after="0" w:line="240" w:lineRule="auto"/>
        <w:ind w:left="0"/>
        <w:rPr>
          <w:sz w:val="24"/>
        </w:rPr>
      </w:pPr>
    </w:p>
    <w:p w14:paraId="74FC1D99" w14:textId="6DEB94D0" w:rsidR="00182FD6" w:rsidRDefault="00074DA9" w:rsidP="00C10261">
      <w:pPr>
        <w:pStyle w:val="Heading2"/>
        <w:ind w:left="-720" w:firstLine="360"/>
        <w:pPrChange w:id="686" w:author="Kristin Trease" w:date="2024-09-15T18:45:00Z">
          <w:pPr>
            <w:pStyle w:val="Heading2"/>
            <w:ind w:left="360" w:firstLine="360"/>
          </w:pPr>
        </w:pPrChange>
      </w:pPr>
      <w:bookmarkStart w:id="687" w:name="_Toc31011802"/>
      <w:bookmarkStart w:id="688" w:name="_Toc31012008"/>
      <w:bookmarkStart w:id="689" w:name="_Toc31012214"/>
      <w:bookmarkStart w:id="690" w:name="_Toc31012626"/>
      <w:bookmarkStart w:id="691" w:name="_Toc65433138"/>
      <w:r w:rsidRPr="002910C5">
        <w:t>SECTION</w:t>
      </w:r>
      <w:r w:rsidR="00AA2046">
        <w:t xml:space="preserve"> 13</w:t>
      </w:r>
      <w:r w:rsidRPr="002910C5">
        <w:t>. EXTENDED LEAVE</w:t>
      </w:r>
      <w:bookmarkEnd w:id="687"/>
      <w:bookmarkEnd w:id="688"/>
      <w:bookmarkEnd w:id="689"/>
      <w:bookmarkEnd w:id="690"/>
      <w:bookmarkEnd w:id="691"/>
    </w:p>
    <w:p w14:paraId="07087B22" w14:textId="77777777" w:rsidR="00074DA9" w:rsidRPr="002910C5" w:rsidRDefault="001147F7" w:rsidP="00AB6BAE">
      <w:pPr>
        <w:pStyle w:val="Heading2"/>
      </w:pPr>
      <w:r w:rsidRPr="002910C5">
        <w:fldChar w:fldCharType="begin"/>
      </w:r>
      <w:r w:rsidR="00074DA9" w:rsidRPr="002910C5">
        <w:instrText xml:space="preserve"> XE "Leave:Extended Leave" \i </w:instrText>
      </w:r>
      <w:r w:rsidRPr="002910C5">
        <w:fldChar w:fldCharType="end"/>
      </w:r>
    </w:p>
    <w:p w14:paraId="6B688743" w14:textId="77777777" w:rsidR="00074DA9" w:rsidRPr="00A34FCC" w:rsidRDefault="00074DA9" w:rsidP="00115783">
      <w:pPr>
        <w:pStyle w:val="ListParagraph"/>
        <w:numPr>
          <w:ilvl w:val="0"/>
          <w:numId w:val="74"/>
        </w:numPr>
        <w:spacing w:after="0"/>
        <w:rPr>
          <w:sz w:val="24"/>
        </w:rPr>
      </w:pPr>
      <w:r w:rsidRPr="00A34FCC">
        <w:rPr>
          <w:sz w:val="24"/>
        </w:rPr>
        <w:t xml:space="preserve">Leaves of absence without pay may be granted to employees for the purpose of study, travel, recuperation, teaching in another school district, working in a professionally related field, or other approved activities. Leaves of absence may be approved by the Board of Directors upon recommendation of the Superintendent. The person is entitled to return to the </w:t>
      </w:r>
      <w:proofErr w:type="gramStart"/>
      <w:r w:rsidRPr="00A34FCC">
        <w:rPr>
          <w:sz w:val="24"/>
        </w:rPr>
        <w:t>District</w:t>
      </w:r>
      <w:proofErr w:type="gramEnd"/>
      <w:r w:rsidRPr="00A34FCC">
        <w:rPr>
          <w:sz w:val="24"/>
        </w:rPr>
        <w:t xml:space="preserve"> to a position that is mutually agreeable. This leave, if for one year, entitles an employee to a normal salary increment, if teaching in another school district or if approved by the Superintendent. Upon request by the employee the leave may be extended for an additional year upon recommendation by the Superintendent. All requests for extended leave must be submitted by May 15. Employees on leave must notify the </w:t>
      </w:r>
      <w:proofErr w:type="gramStart"/>
      <w:r w:rsidRPr="00A34FCC">
        <w:rPr>
          <w:sz w:val="24"/>
        </w:rPr>
        <w:t>District</w:t>
      </w:r>
      <w:proofErr w:type="gramEnd"/>
      <w:r w:rsidRPr="00A34FCC">
        <w:rPr>
          <w:sz w:val="24"/>
        </w:rPr>
        <w:t xml:space="preserve"> of their intent to return to the District by March 1 or their right of return will be lost.</w:t>
      </w:r>
    </w:p>
    <w:p w14:paraId="241A1339" w14:textId="77777777" w:rsidR="00182FD6" w:rsidRPr="002910C5" w:rsidRDefault="00182FD6" w:rsidP="00F94E6A">
      <w:pPr>
        <w:spacing w:after="0"/>
        <w:ind w:left="0"/>
        <w:rPr>
          <w:sz w:val="24"/>
        </w:rPr>
      </w:pPr>
    </w:p>
    <w:p w14:paraId="17602B2E" w14:textId="501E36F2" w:rsidR="00182FD6" w:rsidRDefault="00074DA9" w:rsidP="00C10261">
      <w:pPr>
        <w:pStyle w:val="Heading2"/>
        <w:ind w:left="-720" w:firstLine="360"/>
        <w:pPrChange w:id="692" w:author="Kristin Trease" w:date="2024-09-15T18:45:00Z">
          <w:pPr>
            <w:pStyle w:val="Heading2"/>
            <w:ind w:left="360" w:firstLine="360"/>
          </w:pPr>
        </w:pPrChange>
      </w:pPr>
      <w:bookmarkStart w:id="693" w:name="_Toc31011803"/>
      <w:bookmarkStart w:id="694" w:name="_Toc31012009"/>
      <w:bookmarkStart w:id="695" w:name="_Toc31012215"/>
      <w:bookmarkStart w:id="696" w:name="_Toc31012627"/>
      <w:bookmarkStart w:id="697" w:name="_Toc65433139"/>
      <w:r w:rsidRPr="002910C5">
        <w:t>SECTION</w:t>
      </w:r>
      <w:r w:rsidR="00AA2046">
        <w:t xml:space="preserve"> 14</w:t>
      </w:r>
      <w:r w:rsidRPr="002910C5">
        <w:t>. JURY DUTY AND SUBPOENA LEAVE</w:t>
      </w:r>
      <w:bookmarkEnd w:id="693"/>
      <w:bookmarkEnd w:id="694"/>
      <w:bookmarkEnd w:id="695"/>
      <w:bookmarkEnd w:id="696"/>
      <w:bookmarkEnd w:id="697"/>
    </w:p>
    <w:p w14:paraId="5F654366" w14:textId="77777777" w:rsidR="00074DA9" w:rsidRPr="002910C5" w:rsidRDefault="001147F7" w:rsidP="00AB6BAE">
      <w:pPr>
        <w:pStyle w:val="Heading2"/>
      </w:pPr>
      <w:r w:rsidRPr="002910C5">
        <w:fldChar w:fldCharType="begin"/>
      </w:r>
      <w:r w:rsidR="00074DA9" w:rsidRPr="002910C5">
        <w:instrText xml:space="preserve"> XE "Leave:Jury Duty" \i </w:instrText>
      </w:r>
      <w:r w:rsidRPr="002910C5">
        <w:fldChar w:fldCharType="end"/>
      </w:r>
      <w:r w:rsidRPr="002910C5">
        <w:fldChar w:fldCharType="begin"/>
      </w:r>
      <w:r w:rsidR="00074DA9" w:rsidRPr="002910C5">
        <w:instrText xml:space="preserve"> XE "Leave:Subpoena" \i </w:instrText>
      </w:r>
      <w:r w:rsidRPr="002910C5">
        <w:fldChar w:fldCharType="end"/>
      </w:r>
    </w:p>
    <w:p w14:paraId="4AD78907" w14:textId="77777777" w:rsidR="00A34FCC" w:rsidRDefault="00074DA9" w:rsidP="00115783">
      <w:pPr>
        <w:pStyle w:val="ListParagraph"/>
        <w:numPr>
          <w:ilvl w:val="0"/>
          <w:numId w:val="75"/>
        </w:numPr>
        <w:spacing w:after="0"/>
        <w:rPr>
          <w:sz w:val="24"/>
        </w:rPr>
      </w:pPr>
      <w:r w:rsidRPr="00A34FCC">
        <w:rPr>
          <w:sz w:val="24"/>
        </w:rPr>
        <w:t xml:space="preserve">Leaves of absence with pay shall be granted for jury duty. The employee shall notify the </w:t>
      </w:r>
      <w:proofErr w:type="gramStart"/>
      <w:r w:rsidRPr="00A34FCC">
        <w:rPr>
          <w:sz w:val="24"/>
        </w:rPr>
        <w:t>District</w:t>
      </w:r>
      <w:proofErr w:type="gramEnd"/>
      <w:r w:rsidRPr="00A34FCC">
        <w:rPr>
          <w:sz w:val="24"/>
        </w:rPr>
        <w:t xml:space="preserve"> when notification to serve on a jury is received. Leaves of absence with pay shall be granted when an employee is subpoenaed to appear in a court of law. Any meal or mileage reimbursement shall be retained by the employee.</w:t>
      </w:r>
    </w:p>
    <w:p w14:paraId="7193CE07" w14:textId="77777777" w:rsidR="00182FD6" w:rsidRPr="002910C5" w:rsidRDefault="00182FD6" w:rsidP="00F94E6A">
      <w:pPr>
        <w:spacing w:after="0"/>
        <w:ind w:left="0"/>
        <w:rPr>
          <w:sz w:val="24"/>
        </w:rPr>
      </w:pPr>
    </w:p>
    <w:p w14:paraId="4E53E631" w14:textId="6748F966" w:rsidR="00182FD6" w:rsidRDefault="00EB5FD0" w:rsidP="00C10261">
      <w:pPr>
        <w:pStyle w:val="Heading2"/>
        <w:ind w:left="-720" w:firstLine="360"/>
        <w:rPr>
          <w:i/>
          <w:color w:val="00B050"/>
          <w:sz w:val="28"/>
          <w:szCs w:val="28"/>
        </w:rPr>
        <w:pPrChange w:id="698" w:author="Kristin Trease" w:date="2024-09-15T18:46:00Z">
          <w:pPr>
            <w:pStyle w:val="Heading2"/>
            <w:ind w:left="360" w:firstLine="360"/>
          </w:pPr>
        </w:pPrChange>
      </w:pPr>
      <w:bookmarkStart w:id="699" w:name="_Toc65433140"/>
      <w:r w:rsidRPr="00263A69">
        <w:t>SECTION</w:t>
      </w:r>
      <w:r w:rsidR="00AA2046">
        <w:t xml:space="preserve"> 15</w:t>
      </w:r>
      <w:r w:rsidR="00D87304" w:rsidRPr="00263A69">
        <w:t>.</w:t>
      </w:r>
      <w:r w:rsidRPr="00263A69">
        <w:t xml:space="preserve"> LEAVE WITHOUT PAY</w:t>
      </w:r>
      <w:bookmarkEnd w:id="699"/>
      <w:r w:rsidR="00773771">
        <w:rPr>
          <w:color w:val="00B050"/>
        </w:rPr>
        <w:t xml:space="preserve">  </w:t>
      </w:r>
    </w:p>
    <w:p w14:paraId="03B2C530" w14:textId="77777777" w:rsidR="00EB5FD0" w:rsidRPr="00AA2046" w:rsidRDefault="001147F7" w:rsidP="00AB6BAE">
      <w:pPr>
        <w:pStyle w:val="Heading2"/>
      </w:pPr>
      <w:r w:rsidRPr="00773771">
        <w:fldChar w:fldCharType="begin"/>
      </w:r>
      <w:r w:rsidR="00103804" w:rsidRPr="00773771">
        <w:instrText xml:space="preserve"> XE "L</w:instrText>
      </w:r>
      <w:r w:rsidR="002F295E" w:rsidRPr="00773771">
        <w:instrText>eave Without Pay</w:instrText>
      </w:r>
      <w:r w:rsidR="00103804" w:rsidRPr="00773771">
        <w:instrText xml:space="preserve">" </w:instrText>
      </w:r>
      <w:r w:rsidRPr="00773771">
        <w:fldChar w:fldCharType="end"/>
      </w:r>
    </w:p>
    <w:p w14:paraId="7C437EAD" w14:textId="1FD34D30" w:rsidR="004646E5" w:rsidRPr="00AA2046" w:rsidRDefault="00773771" w:rsidP="00115783">
      <w:pPr>
        <w:pStyle w:val="ListParagraph"/>
        <w:numPr>
          <w:ilvl w:val="0"/>
          <w:numId w:val="76"/>
        </w:numPr>
        <w:spacing w:after="0"/>
        <w:rPr>
          <w:color w:val="000000" w:themeColor="text1"/>
          <w:sz w:val="24"/>
          <w:szCs w:val="24"/>
        </w:rPr>
      </w:pPr>
      <w:r w:rsidRPr="00AA2046">
        <w:rPr>
          <w:color w:val="000000" w:themeColor="text1"/>
          <w:sz w:val="24"/>
          <w:szCs w:val="24"/>
        </w:rPr>
        <w:t>Once an employee has exhausted all paid leaves</w:t>
      </w:r>
      <w:r w:rsidR="00C568D6" w:rsidRPr="00AA2046">
        <w:rPr>
          <w:color w:val="000000" w:themeColor="text1"/>
          <w:sz w:val="24"/>
          <w:szCs w:val="24"/>
        </w:rPr>
        <w:t>,</w:t>
      </w:r>
      <w:r w:rsidRPr="00AA2046">
        <w:rPr>
          <w:color w:val="000000" w:themeColor="text1"/>
          <w:sz w:val="24"/>
          <w:szCs w:val="24"/>
        </w:rPr>
        <w:t xml:space="preserve"> any leave for illness or injury or other sickness of the employee or employee’s family must be documented by a doctor’s excuse. Any other leave for any other reason, must also be documented with the reason given by the employee. This leave</w:t>
      </w:r>
      <w:r w:rsidR="0018489F" w:rsidRPr="00AA2046">
        <w:rPr>
          <w:color w:val="000000" w:themeColor="text1"/>
          <w:sz w:val="24"/>
          <w:szCs w:val="24"/>
        </w:rPr>
        <w:t xml:space="preserve"> </w:t>
      </w:r>
      <w:r w:rsidRPr="00AA2046">
        <w:rPr>
          <w:color w:val="000000" w:themeColor="text1"/>
          <w:sz w:val="24"/>
          <w:szCs w:val="24"/>
        </w:rPr>
        <w:t xml:space="preserve">may be granted or denied at the discretion of the </w:t>
      </w:r>
      <w:proofErr w:type="gramStart"/>
      <w:r w:rsidRPr="00AA2046">
        <w:rPr>
          <w:color w:val="000000" w:themeColor="text1"/>
          <w:sz w:val="24"/>
          <w:szCs w:val="24"/>
        </w:rPr>
        <w:t>District</w:t>
      </w:r>
      <w:proofErr w:type="gramEnd"/>
      <w:r w:rsidRPr="00AA2046">
        <w:rPr>
          <w:color w:val="000000" w:themeColor="text1"/>
          <w:sz w:val="24"/>
          <w:szCs w:val="24"/>
        </w:rPr>
        <w:t>.</w:t>
      </w:r>
      <w:r w:rsidR="005F3579" w:rsidRPr="00AA2046">
        <w:rPr>
          <w:color w:val="000000" w:themeColor="text1"/>
          <w:sz w:val="24"/>
          <w:szCs w:val="24"/>
        </w:rPr>
        <w:t xml:space="preserve"> </w:t>
      </w:r>
    </w:p>
    <w:p w14:paraId="020B27DD" w14:textId="77777777" w:rsidR="00A75E4A" w:rsidRDefault="00A75E4A">
      <w:pPr>
        <w:spacing w:after="0"/>
        <w:ind w:left="0"/>
        <w:jc w:val="left"/>
        <w:rPr>
          <w:b/>
          <w:color w:val="000000"/>
          <w:sz w:val="24"/>
          <w:szCs w:val="24"/>
        </w:rPr>
      </w:pPr>
      <w:bookmarkStart w:id="700" w:name="_Toc31011804"/>
      <w:bookmarkStart w:id="701" w:name="_Toc31012010"/>
      <w:bookmarkStart w:id="702" w:name="_Toc31012216"/>
      <w:bookmarkStart w:id="703" w:name="_Toc31012628"/>
      <w:bookmarkStart w:id="704" w:name="_Toc65433141"/>
      <w:r>
        <w:br w:type="page"/>
      </w:r>
    </w:p>
    <w:p w14:paraId="445FB48C" w14:textId="3E05DD64" w:rsidR="00074DA9" w:rsidRDefault="00074DA9" w:rsidP="00C10261">
      <w:pPr>
        <w:pStyle w:val="Heading1"/>
      </w:pPr>
      <w:r w:rsidRPr="002910C5">
        <w:lastRenderedPageBreak/>
        <w:t>ARTICLE VIII - HOURS, SALARY, INSURANCE BENEFITS</w:t>
      </w:r>
      <w:bookmarkEnd w:id="700"/>
      <w:bookmarkEnd w:id="701"/>
      <w:bookmarkEnd w:id="702"/>
      <w:bookmarkEnd w:id="703"/>
      <w:bookmarkEnd w:id="704"/>
    </w:p>
    <w:p w14:paraId="3B8D65BC" w14:textId="77777777" w:rsidR="006F2F86" w:rsidRPr="006F2F86" w:rsidRDefault="006F2F86" w:rsidP="00AA2046"/>
    <w:p w14:paraId="215EE0C4" w14:textId="77777777" w:rsidR="00182FD6" w:rsidRPr="00AA2046" w:rsidRDefault="007A23CC" w:rsidP="00AB6BAE">
      <w:pPr>
        <w:pStyle w:val="Heading2"/>
      </w:pPr>
      <w:bookmarkStart w:id="705" w:name="_Toc31011805"/>
      <w:bookmarkStart w:id="706" w:name="_Toc31012011"/>
      <w:bookmarkStart w:id="707" w:name="_Toc31012217"/>
      <w:bookmarkStart w:id="708" w:name="_Toc31012629"/>
      <w:bookmarkStart w:id="709" w:name="_Toc65433142"/>
      <w:r w:rsidRPr="00AA2046">
        <w:t>SECTION 1. WORK YEAR</w:t>
      </w:r>
      <w:bookmarkEnd w:id="705"/>
      <w:bookmarkEnd w:id="706"/>
      <w:bookmarkEnd w:id="707"/>
      <w:bookmarkEnd w:id="708"/>
      <w:bookmarkEnd w:id="709"/>
      <w:r w:rsidR="00893E0D" w:rsidRPr="00AA2046">
        <w:t xml:space="preserve">  </w:t>
      </w:r>
      <w:r w:rsidR="001147F7" w:rsidRPr="00AA2046">
        <w:fldChar w:fldCharType="begin"/>
      </w:r>
      <w:r w:rsidR="00C71CF1" w:rsidRPr="00AA2046">
        <w:instrText xml:space="preserve"> XE "Work Year" </w:instrText>
      </w:r>
      <w:r w:rsidR="001147F7" w:rsidRPr="00AA2046">
        <w:fldChar w:fldCharType="end"/>
      </w:r>
    </w:p>
    <w:p w14:paraId="4FE190CD" w14:textId="77777777" w:rsidR="00B5426B" w:rsidRPr="00AA2046" w:rsidRDefault="00B5426B" w:rsidP="00B5426B">
      <w:pPr>
        <w:rPr>
          <w:color w:val="000000" w:themeColor="text1"/>
        </w:rPr>
      </w:pPr>
    </w:p>
    <w:p w14:paraId="1B7CDAE5" w14:textId="640E4327" w:rsidR="00B5426B" w:rsidRPr="00AA2046" w:rsidRDefault="00B5426B" w:rsidP="00115783">
      <w:pPr>
        <w:pStyle w:val="ListParagraph"/>
        <w:numPr>
          <w:ilvl w:val="0"/>
          <w:numId w:val="90"/>
        </w:numPr>
        <w:spacing w:after="0"/>
        <w:rPr>
          <w:color w:val="000000" w:themeColor="text1"/>
          <w:sz w:val="24"/>
        </w:rPr>
      </w:pPr>
      <w:r w:rsidRPr="00AA2046">
        <w:rPr>
          <w:color w:val="000000" w:themeColor="text1"/>
          <w:sz w:val="24"/>
        </w:rPr>
        <w:t>The work year shall be one hundred eighty (180) days.</w:t>
      </w:r>
    </w:p>
    <w:p w14:paraId="12331A2C" w14:textId="77777777" w:rsidR="00DA02F3" w:rsidRPr="00AA2046" w:rsidRDefault="00DA02F3" w:rsidP="00DA02F3">
      <w:pPr>
        <w:pStyle w:val="ListParagraph"/>
        <w:spacing w:after="0"/>
        <w:ind w:left="0"/>
        <w:rPr>
          <w:color w:val="000000" w:themeColor="text1"/>
          <w:sz w:val="24"/>
        </w:rPr>
      </w:pPr>
    </w:p>
    <w:p w14:paraId="1FE6558A" w14:textId="7BE28505" w:rsidR="00B5426B" w:rsidRPr="00AA2046" w:rsidRDefault="00B5426B" w:rsidP="00115783">
      <w:pPr>
        <w:pStyle w:val="ListParagraph"/>
        <w:numPr>
          <w:ilvl w:val="0"/>
          <w:numId w:val="90"/>
        </w:numPr>
        <w:spacing w:after="0"/>
        <w:rPr>
          <w:color w:val="000000" w:themeColor="text1"/>
          <w:sz w:val="24"/>
        </w:rPr>
      </w:pPr>
      <w:r w:rsidRPr="00AA2046">
        <w:rPr>
          <w:color w:val="000000" w:themeColor="text1"/>
          <w:sz w:val="24"/>
        </w:rPr>
        <w:t>The per diem calculation is 1/180 of the employee’s</w:t>
      </w:r>
      <w:r w:rsidR="00EC7B0A" w:rsidRPr="00AA2046">
        <w:rPr>
          <w:color w:val="000000" w:themeColor="text1"/>
          <w:sz w:val="24"/>
        </w:rPr>
        <w:t xml:space="preserve"> placement on the salary schedule</w:t>
      </w:r>
      <w:r w:rsidR="00F13B8F" w:rsidRPr="00AA2046">
        <w:rPr>
          <w:color w:val="000000" w:themeColor="text1"/>
          <w:sz w:val="24"/>
        </w:rPr>
        <w:t>.</w:t>
      </w:r>
      <w:r w:rsidR="00EC7B0A" w:rsidRPr="00AA2046">
        <w:rPr>
          <w:color w:val="000000" w:themeColor="text1"/>
          <w:sz w:val="24"/>
        </w:rPr>
        <w:t xml:space="preserve"> </w:t>
      </w:r>
    </w:p>
    <w:p w14:paraId="626C5A82" w14:textId="77777777" w:rsidR="00B5426B" w:rsidRPr="00AA2046" w:rsidRDefault="00B5426B" w:rsidP="00F94E6A">
      <w:pPr>
        <w:spacing w:after="0"/>
        <w:ind w:left="0"/>
        <w:rPr>
          <w:color w:val="000000" w:themeColor="text1"/>
          <w:sz w:val="24"/>
        </w:rPr>
      </w:pPr>
    </w:p>
    <w:p w14:paraId="71D92316" w14:textId="203FAEC2" w:rsidR="005F3579" w:rsidRPr="00AA2046" w:rsidRDefault="00074DA9" w:rsidP="00AB6BAE">
      <w:pPr>
        <w:pStyle w:val="Heading2"/>
      </w:pPr>
      <w:bookmarkStart w:id="710" w:name="_Toc31011806"/>
      <w:bookmarkStart w:id="711" w:name="_Toc31012012"/>
      <w:bookmarkStart w:id="712" w:name="_Toc31012218"/>
      <w:bookmarkStart w:id="713" w:name="_Toc31012630"/>
      <w:bookmarkStart w:id="714" w:name="_Toc65433143"/>
      <w:r w:rsidRPr="00AA2046">
        <w:t xml:space="preserve">SECTION 2. </w:t>
      </w:r>
      <w:r w:rsidR="00F97FD3" w:rsidRPr="00AA2046">
        <w:t xml:space="preserve">DISTRICT </w:t>
      </w:r>
      <w:r w:rsidRPr="00AA2046">
        <w:t>DAYS</w:t>
      </w:r>
      <w:bookmarkEnd w:id="710"/>
      <w:bookmarkEnd w:id="711"/>
      <w:bookmarkEnd w:id="712"/>
      <w:bookmarkEnd w:id="713"/>
      <w:bookmarkEnd w:id="714"/>
      <w:r w:rsidR="00F97FD3" w:rsidRPr="00AA2046">
        <w:t xml:space="preserve">   </w:t>
      </w:r>
    </w:p>
    <w:p w14:paraId="2AE55BB7" w14:textId="77777777" w:rsidR="00594698" w:rsidRPr="00AA2046" w:rsidRDefault="00594698" w:rsidP="00594698">
      <w:pPr>
        <w:rPr>
          <w:color w:val="000000" w:themeColor="text1"/>
        </w:rPr>
      </w:pPr>
    </w:p>
    <w:p w14:paraId="1059F868" w14:textId="77777777" w:rsidR="00D357E4" w:rsidRPr="00AA2046" w:rsidRDefault="00594698" w:rsidP="00594698">
      <w:pPr>
        <w:spacing w:after="0"/>
        <w:ind w:left="0" w:hanging="360"/>
        <w:rPr>
          <w:b/>
          <w:color w:val="000000" w:themeColor="text1"/>
          <w:sz w:val="24"/>
          <w:szCs w:val="24"/>
        </w:rPr>
      </w:pPr>
      <w:r w:rsidRPr="00AA2046">
        <w:rPr>
          <w:color w:val="000000" w:themeColor="text1"/>
          <w:sz w:val="24"/>
          <w:szCs w:val="24"/>
        </w:rPr>
        <w:t>A.</w:t>
      </w:r>
      <w:r w:rsidRPr="00AA2046">
        <w:rPr>
          <w:color w:val="000000" w:themeColor="text1"/>
          <w:sz w:val="24"/>
          <w:szCs w:val="24"/>
        </w:rPr>
        <w:tab/>
      </w:r>
      <w:r w:rsidRPr="00AA2046">
        <w:rPr>
          <w:b/>
          <w:color w:val="000000" w:themeColor="text1"/>
          <w:sz w:val="24"/>
          <w:szCs w:val="24"/>
        </w:rPr>
        <w:t>District Directed Days</w:t>
      </w:r>
    </w:p>
    <w:p w14:paraId="01622B70" w14:textId="77777777" w:rsidR="00D357E4" w:rsidRPr="00AA2046" w:rsidRDefault="00D357E4" w:rsidP="00D357E4">
      <w:pPr>
        <w:spacing w:after="0"/>
        <w:ind w:left="0"/>
        <w:rPr>
          <w:b/>
          <w:color w:val="000000" w:themeColor="text1"/>
          <w:sz w:val="24"/>
          <w:szCs w:val="24"/>
        </w:rPr>
      </w:pPr>
    </w:p>
    <w:p w14:paraId="50DE1B1F" w14:textId="1B13F8DD" w:rsidR="00594698" w:rsidRPr="00AA2046" w:rsidRDefault="00594698" w:rsidP="00D357E4">
      <w:pPr>
        <w:spacing w:after="0"/>
        <w:ind w:left="0"/>
        <w:rPr>
          <w:b/>
          <w:strike/>
          <w:color w:val="000000" w:themeColor="text1"/>
          <w:sz w:val="24"/>
          <w:szCs w:val="24"/>
        </w:rPr>
      </w:pPr>
      <w:r w:rsidRPr="00AA2046">
        <w:rPr>
          <w:b/>
          <w:color w:val="000000" w:themeColor="text1"/>
          <w:sz w:val="24"/>
          <w:szCs w:val="24"/>
        </w:rPr>
        <w:fldChar w:fldCharType="begin"/>
      </w:r>
      <w:r w:rsidRPr="00AA2046">
        <w:rPr>
          <w:color w:val="000000" w:themeColor="text1"/>
          <w:sz w:val="24"/>
          <w:szCs w:val="24"/>
        </w:rPr>
        <w:instrText xml:space="preserve"> XE "Optional Day:District Directed" </w:instrText>
      </w:r>
      <w:r w:rsidRPr="00AA2046">
        <w:rPr>
          <w:b/>
          <w:color w:val="000000" w:themeColor="text1"/>
          <w:sz w:val="24"/>
          <w:szCs w:val="24"/>
        </w:rPr>
        <w:fldChar w:fldCharType="end"/>
      </w:r>
      <w:r w:rsidRPr="00AA2046">
        <w:rPr>
          <w:color w:val="000000" w:themeColor="text1"/>
          <w:sz w:val="24"/>
          <w:szCs w:val="24"/>
        </w:rPr>
        <w:t xml:space="preserve">The </w:t>
      </w:r>
      <w:proofErr w:type="gramStart"/>
      <w:r w:rsidRPr="00AA2046">
        <w:rPr>
          <w:color w:val="000000" w:themeColor="text1"/>
          <w:sz w:val="24"/>
          <w:szCs w:val="24"/>
        </w:rPr>
        <w:t>District</w:t>
      </w:r>
      <w:proofErr w:type="gramEnd"/>
      <w:r w:rsidRPr="00AA2046">
        <w:rPr>
          <w:color w:val="000000" w:themeColor="text1"/>
          <w:sz w:val="24"/>
          <w:szCs w:val="24"/>
        </w:rPr>
        <w:t xml:space="preserve"> shall schedule and pay each employee at the employee’s per diem rate of pay, for district directed days. The dates are scheduled by the </w:t>
      </w:r>
      <w:proofErr w:type="gramStart"/>
      <w:r w:rsidRPr="00AA2046">
        <w:rPr>
          <w:color w:val="000000" w:themeColor="text1"/>
          <w:sz w:val="24"/>
          <w:szCs w:val="24"/>
        </w:rPr>
        <w:t>District</w:t>
      </w:r>
      <w:proofErr w:type="gramEnd"/>
      <w:r w:rsidRPr="00AA2046">
        <w:rPr>
          <w:color w:val="000000" w:themeColor="text1"/>
          <w:sz w:val="24"/>
          <w:szCs w:val="24"/>
        </w:rPr>
        <w:t xml:space="preserve"> on the annual school calendar before, during or after the school year. </w:t>
      </w:r>
      <w:r w:rsidR="00D64135" w:rsidRPr="00AA2046">
        <w:rPr>
          <w:bCs/>
          <w:color w:val="000000" w:themeColor="text1"/>
          <w:sz w:val="24"/>
          <w:szCs w:val="24"/>
        </w:rPr>
        <w:t>E</w:t>
      </w:r>
      <w:r w:rsidRPr="00AA2046">
        <w:rPr>
          <w:bCs/>
          <w:color w:val="000000" w:themeColor="text1"/>
          <w:sz w:val="24"/>
          <w:szCs w:val="24"/>
        </w:rPr>
        <w:t xml:space="preserve">mployees will be issued one (1) supplemental contract for all district directed days.  </w:t>
      </w:r>
      <w:r w:rsidRPr="00AA2046">
        <w:rPr>
          <w:color w:val="000000" w:themeColor="text1"/>
          <w:sz w:val="24"/>
          <w:szCs w:val="24"/>
        </w:rPr>
        <w:t xml:space="preserve">Employees’ </w:t>
      </w:r>
      <w:r w:rsidRPr="00AA2046">
        <w:rPr>
          <w:bCs/>
          <w:color w:val="000000" w:themeColor="text1"/>
          <w:sz w:val="24"/>
          <w:szCs w:val="24"/>
        </w:rPr>
        <w:t>attendance</w:t>
      </w:r>
      <w:r w:rsidRPr="00AA2046">
        <w:rPr>
          <w:color w:val="000000" w:themeColor="text1"/>
          <w:sz w:val="24"/>
          <w:szCs w:val="24"/>
        </w:rPr>
        <w:t xml:space="preserve"> will be </w:t>
      </w:r>
      <w:r w:rsidRPr="00AA2046">
        <w:rPr>
          <w:bCs/>
          <w:color w:val="000000" w:themeColor="text1"/>
          <w:sz w:val="24"/>
          <w:szCs w:val="24"/>
        </w:rPr>
        <w:t>verified</w:t>
      </w:r>
      <w:r w:rsidRPr="00AA2046">
        <w:rPr>
          <w:color w:val="000000" w:themeColor="text1"/>
          <w:sz w:val="24"/>
          <w:szCs w:val="24"/>
        </w:rPr>
        <w:t xml:space="preserve"> for these days based upon the sign-in roster containing the employee’s signature.  </w:t>
      </w:r>
      <w:r w:rsidRPr="00AA2046">
        <w:rPr>
          <w:bCs/>
          <w:color w:val="000000" w:themeColor="text1"/>
          <w:sz w:val="24"/>
          <w:szCs w:val="24"/>
        </w:rPr>
        <w:t xml:space="preserve">Failure to attend will require use of appropriate compensated leave. </w:t>
      </w:r>
    </w:p>
    <w:p w14:paraId="73C34256" w14:textId="77777777" w:rsidR="00594698" w:rsidRPr="00AA2046" w:rsidRDefault="00594698" w:rsidP="00594698">
      <w:pPr>
        <w:spacing w:after="0"/>
        <w:ind w:left="0"/>
        <w:rPr>
          <w:color w:val="000000" w:themeColor="text1"/>
          <w:sz w:val="24"/>
          <w:szCs w:val="24"/>
        </w:rPr>
      </w:pPr>
    </w:p>
    <w:p w14:paraId="1F2B2DA4" w14:textId="77777777" w:rsidR="002966FA" w:rsidRPr="00AA2046" w:rsidRDefault="00594698" w:rsidP="00115783">
      <w:pPr>
        <w:pStyle w:val="ListParagraph"/>
        <w:numPr>
          <w:ilvl w:val="0"/>
          <w:numId w:val="99"/>
        </w:numPr>
        <w:spacing w:after="0" w:line="240" w:lineRule="auto"/>
        <w:ind w:left="360"/>
        <w:rPr>
          <w:color w:val="000000" w:themeColor="text1"/>
          <w:sz w:val="24"/>
          <w:szCs w:val="24"/>
        </w:rPr>
      </w:pPr>
      <w:r w:rsidRPr="00AA2046">
        <w:rPr>
          <w:b/>
          <w:color w:val="000000" w:themeColor="text1"/>
          <w:sz w:val="24"/>
          <w:szCs w:val="24"/>
        </w:rPr>
        <w:t>Opening Day</w:t>
      </w:r>
    </w:p>
    <w:p w14:paraId="3FA5C225" w14:textId="460A960C" w:rsidR="00594698" w:rsidRPr="00AA2046" w:rsidRDefault="00594698" w:rsidP="002966FA">
      <w:pPr>
        <w:pStyle w:val="ListParagraph"/>
        <w:spacing w:after="0" w:line="240" w:lineRule="auto"/>
        <w:ind w:left="360"/>
        <w:rPr>
          <w:color w:val="000000" w:themeColor="text1"/>
          <w:sz w:val="24"/>
          <w:szCs w:val="24"/>
        </w:rPr>
      </w:pPr>
      <w:r w:rsidRPr="00AA2046">
        <w:rPr>
          <w:color w:val="000000" w:themeColor="text1"/>
          <w:sz w:val="24"/>
          <w:szCs w:val="24"/>
        </w:rPr>
        <w:t xml:space="preserve">One (1) </w:t>
      </w:r>
      <w:proofErr w:type="gramStart"/>
      <w:r w:rsidRPr="00AA2046">
        <w:rPr>
          <w:color w:val="000000" w:themeColor="text1"/>
          <w:sz w:val="24"/>
          <w:szCs w:val="24"/>
        </w:rPr>
        <w:t>District day</w:t>
      </w:r>
      <w:proofErr w:type="gramEnd"/>
      <w:r w:rsidRPr="00AA2046">
        <w:rPr>
          <w:color w:val="000000" w:themeColor="text1"/>
          <w:sz w:val="24"/>
          <w:szCs w:val="24"/>
        </w:rPr>
        <w:t xml:space="preserve"> </w:t>
      </w:r>
      <w:r w:rsidRPr="00AA2046">
        <w:rPr>
          <w:bCs/>
          <w:color w:val="000000" w:themeColor="text1"/>
          <w:sz w:val="24"/>
          <w:szCs w:val="24"/>
        </w:rPr>
        <w:t xml:space="preserve">(7 hours) </w:t>
      </w:r>
      <w:r w:rsidRPr="00AA2046">
        <w:rPr>
          <w:color w:val="000000" w:themeColor="text1"/>
          <w:sz w:val="24"/>
          <w:szCs w:val="24"/>
        </w:rPr>
        <w:t>will be scheduled as Opening Day to address multiple activities prior to the opening day of school.</w:t>
      </w:r>
    </w:p>
    <w:p w14:paraId="5515DCE2" w14:textId="77777777" w:rsidR="00594698" w:rsidRPr="00AA2046" w:rsidRDefault="00594698" w:rsidP="00594698">
      <w:pPr>
        <w:pStyle w:val="ListParagraph"/>
        <w:spacing w:after="0" w:line="240" w:lineRule="auto"/>
        <w:ind w:left="360"/>
        <w:rPr>
          <w:color w:val="000000" w:themeColor="text1"/>
          <w:sz w:val="24"/>
          <w:szCs w:val="24"/>
        </w:rPr>
      </w:pPr>
    </w:p>
    <w:p w14:paraId="16E69A40" w14:textId="77777777" w:rsidR="002966FA" w:rsidRPr="00AA2046" w:rsidRDefault="00594698" w:rsidP="00115783">
      <w:pPr>
        <w:pStyle w:val="ListParagraph"/>
        <w:numPr>
          <w:ilvl w:val="0"/>
          <w:numId w:val="99"/>
        </w:numPr>
        <w:spacing w:after="0" w:line="240" w:lineRule="auto"/>
        <w:ind w:left="360"/>
        <w:rPr>
          <w:color w:val="000000" w:themeColor="text1"/>
          <w:sz w:val="24"/>
          <w:szCs w:val="24"/>
        </w:rPr>
      </w:pPr>
      <w:r w:rsidRPr="00AA2046">
        <w:rPr>
          <w:b/>
          <w:color w:val="000000" w:themeColor="text1"/>
          <w:sz w:val="24"/>
          <w:szCs w:val="24"/>
        </w:rPr>
        <w:t>STE</w:t>
      </w:r>
      <w:r w:rsidR="002966FA" w:rsidRPr="00AA2046">
        <w:rPr>
          <w:b/>
          <w:color w:val="000000" w:themeColor="text1"/>
          <w:sz w:val="24"/>
          <w:szCs w:val="24"/>
        </w:rPr>
        <w:t>A</w:t>
      </w:r>
      <w:r w:rsidRPr="00AA2046">
        <w:rPr>
          <w:b/>
          <w:color w:val="000000" w:themeColor="text1"/>
          <w:sz w:val="24"/>
          <w:szCs w:val="24"/>
        </w:rPr>
        <w:t>M</w:t>
      </w:r>
    </w:p>
    <w:p w14:paraId="14D8D185" w14:textId="284558B2" w:rsidR="00594698" w:rsidRPr="00AA2046" w:rsidRDefault="00594698" w:rsidP="002966FA">
      <w:pPr>
        <w:pStyle w:val="ListParagraph"/>
        <w:spacing w:after="0" w:line="240" w:lineRule="auto"/>
        <w:ind w:left="360"/>
        <w:rPr>
          <w:color w:val="000000" w:themeColor="text1"/>
          <w:sz w:val="24"/>
          <w:szCs w:val="24"/>
        </w:rPr>
      </w:pPr>
      <w:r w:rsidRPr="00AA2046">
        <w:rPr>
          <w:bCs/>
          <w:color w:val="000000" w:themeColor="text1"/>
          <w:sz w:val="24"/>
          <w:szCs w:val="24"/>
        </w:rPr>
        <w:t xml:space="preserve">One </w:t>
      </w:r>
      <w:r w:rsidRPr="00AA2046">
        <w:rPr>
          <w:color w:val="000000" w:themeColor="text1"/>
          <w:sz w:val="24"/>
          <w:szCs w:val="24"/>
        </w:rPr>
        <w:t xml:space="preserve">(1) </w:t>
      </w:r>
      <w:proofErr w:type="gramStart"/>
      <w:r w:rsidRPr="00AA2046">
        <w:rPr>
          <w:color w:val="000000" w:themeColor="text1"/>
          <w:sz w:val="24"/>
          <w:szCs w:val="24"/>
        </w:rPr>
        <w:t>District day</w:t>
      </w:r>
      <w:proofErr w:type="gramEnd"/>
      <w:r w:rsidRPr="00AA2046">
        <w:rPr>
          <w:color w:val="000000" w:themeColor="text1"/>
          <w:sz w:val="24"/>
          <w:szCs w:val="24"/>
        </w:rPr>
        <w:t xml:space="preserve"> </w:t>
      </w:r>
      <w:r w:rsidRPr="00AA2046">
        <w:rPr>
          <w:bCs/>
          <w:color w:val="000000" w:themeColor="text1"/>
          <w:sz w:val="24"/>
          <w:szCs w:val="24"/>
        </w:rPr>
        <w:t>(7 hours)</w:t>
      </w:r>
      <w:r w:rsidRPr="00AA2046">
        <w:rPr>
          <w:color w:val="000000" w:themeColor="text1"/>
          <w:sz w:val="24"/>
          <w:szCs w:val="24"/>
        </w:rPr>
        <w:t xml:space="preserve"> shall be scheduled and planned </w:t>
      </w:r>
      <w:r w:rsidRPr="00AA2046">
        <w:rPr>
          <w:bCs/>
          <w:color w:val="000000" w:themeColor="text1"/>
          <w:sz w:val="24"/>
          <w:szCs w:val="24"/>
        </w:rPr>
        <w:t>as a professional learning day</w:t>
      </w:r>
      <w:r w:rsidRPr="00AA2046">
        <w:rPr>
          <w:color w:val="000000" w:themeColor="text1"/>
          <w:sz w:val="24"/>
          <w:szCs w:val="24"/>
        </w:rPr>
        <w:t xml:space="preserve"> to provide professional development to meet the STE</w:t>
      </w:r>
      <w:r w:rsidR="002966FA" w:rsidRPr="00AA2046">
        <w:rPr>
          <w:color w:val="000000" w:themeColor="text1"/>
          <w:sz w:val="24"/>
          <w:szCs w:val="24"/>
        </w:rPr>
        <w:t>A</w:t>
      </w:r>
      <w:r w:rsidRPr="00AA2046">
        <w:rPr>
          <w:color w:val="000000" w:themeColor="text1"/>
          <w:sz w:val="24"/>
          <w:szCs w:val="24"/>
        </w:rPr>
        <w:t>M clock hour requirement for certification. Those employees who do not require the STE</w:t>
      </w:r>
      <w:r w:rsidR="002966FA" w:rsidRPr="00AA2046">
        <w:rPr>
          <w:color w:val="000000" w:themeColor="text1"/>
          <w:sz w:val="24"/>
          <w:szCs w:val="24"/>
        </w:rPr>
        <w:t>A</w:t>
      </w:r>
      <w:r w:rsidRPr="00AA2046">
        <w:rPr>
          <w:color w:val="000000" w:themeColor="text1"/>
          <w:sz w:val="24"/>
          <w:szCs w:val="24"/>
        </w:rPr>
        <w:t xml:space="preserve">M clock hours may be allowed to complete an alternative activity if approved by their supervisor. </w:t>
      </w:r>
    </w:p>
    <w:p w14:paraId="5CEAA4AB" w14:textId="77777777" w:rsidR="00594698" w:rsidRPr="00AA2046" w:rsidRDefault="00594698" w:rsidP="00594698">
      <w:pPr>
        <w:pStyle w:val="ListParagraph"/>
        <w:spacing w:after="0" w:line="240" w:lineRule="auto"/>
        <w:ind w:left="360"/>
        <w:rPr>
          <w:b/>
          <w:color w:val="000000" w:themeColor="text1"/>
          <w:sz w:val="24"/>
          <w:szCs w:val="24"/>
        </w:rPr>
      </w:pPr>
    </w:p>
    <w:p w14:paraId="5EAD18C5" w14:textId="4A1E44A5" w:rsidR="00594698" w:rsidRPr="00AA2046" w:rsidRDefault="00594698" w:rsidP="00115783">
      <w:pPr>
        <w:pStyle w:val="ListParagraph"/>
        <w:numPr>
          <w:ilvl w:val="0"/>
          <w:numId w:val="99"/>
        </w:numPr>
        <w:spacing w:after="0" w:line="240" w:lineRule="auto"/>
        <w:ind w:left="360"/>
        <w:rPr>
          <w:b/>
          <w:color w:val="000000" w:themeColor="text1"/>
          <w:sz w:val="24"/>
          <w:szCs w:val="24"/>
        </w:rPr>
      </w:pPr>
      <w:r w:rsidRPr="00AA2046">
        <w:rPr>
          <w:b/>
          <w:color w:val="000000" w:themeColor="text1"/>
          <w:sz w:val="24"/>
          <w:szCs w:val="24"/>
        </w:rPr>
        <w:t xml:space="preserve">Community Contact Day. </w:t>
      </w:r>
      <w:proofErr w:type="gramStart"/>
      <w:r w:rsidR="00AB6BAE">
        <w:rPr>
          <w:color w:val="000000" w:themeColor="text1"/>
          <w:sz w:val="24"/>
        </w:rPr>
        <w:t>In order t</w:t>
      </w:r>
      <w:r w:rsidRPr="00AA2046">
        <w:rPr>
          <w:color w:val="000000" w:themeColor="text1"/>
          <w:sz w:val="24"/>
        </w:rPr>
        <w:t>o</w:t>
      </w:r>
      <w:proofErr w:type="gramEnd"/>
      <w:r w:rsidRPr="00AA2046">
        <w:rPr>
          <w:color w:val="000000" w:themeColor="text1"/>
          <w:sz w:val="24"/>
        </w:rPr>
        <w:t xml:space="preserve"> fulfill the community contact portion of the evaluation criteria an additional community contact day </w:t>
      </w:r>
      <w:r w:rsidRPr="00AA2046">
        <w:rPr>
          <w:bCs/>
          <w:color w:val="000000" w:themeColor="text1"/>
          <w:sz w:val="24"/>
        </w:rPr>
        <w:t>(7 hours)</w:t>
      </w:r>
      <w:r w:rsidRPr="00AA2046">
        <w:rPr>
          <w:color w:val="000000" w:themeColor="text1"/>
          <w:sz w:val="24"/>
        </w:rPr>
        <w:t xml:space="preserve"> is provided as compensation for required attendance</w:t>
      </w:r>
      <w:r w:rsidR="00AB6BAE">
        <w:rPr>
          <w:color w:val="000000" w:themeColor="text1"/>
          <w:sz w:val="24"/>
        </w:rPr>
        <w:t xml:space="preserve">. Teachers sign up to participate in five (5) hours of building determined parent and family engagement events (including Open House) and two (2) hours of district participation in Celebrate My Culture Night or </w:t>
      </w:r>
      <w:r w:rsidRPr="00AA2046">
        <w:rPr>
          <w:color w:val="000000" w:themeColor="text1"/>
          <w:sz w:val="24"/>
        </w:rPr>
        <w:t>any other event or activity as mutually deemed appropriate by the Association and the District as shown on the annual Community Contact Day Form.</w:t>
      </w:r>
      <w:r w:rsidRPr="00AA2046">
        <w:rPr>
          <w:bCs/>
          <w:color w:val="000000" w:themeColor="text1"/>
          <w:sz w:val="24"/>
        </w:rPr>
        <w:t xml:space="preserve"> </w:t>
      </w:r>
    </w:p>
    <w:p w14:paraId="319C372D" w14:textId="77777777" w:rsidR="00594698" w:rsidRPr="00594698" w:rsidRDefault="00594698" w:rsidP="00594698">
      <w:pPr>
        <w:pStyle w:val="ListParagraph"/>
        <w:spacing w:after="0" w:line="240" w:lineRule="auto"/>
        <w:ind w:left="360"/>
        <w:rPr>
          <w:sz w:val="24"/>
        </w:rPr>
      </w:pPr>
    </w:p>
    <w:p w14:paraId="50FD8B9E" w14:textId="749C1AD2" w:rsidR="00594698" w:rsidRPr="00AA2046" w:rsidRDefault="002966FA" w:rsidP="00115783">
      <w:pPr>
        <w:pStyle w:val="ListParagraph"/>
        <w:numPr>
          <w:ilvl w:val="0"/>
          <w:numId w:val="99"/>
        </w:numPr>
        <w:tabs>
          <w:tab w:val="left" w:pos="360"/>
        </w:tabs>
        <w:spacing w:after="0" w:line="240" w:lineRule="auto"/>
        <w:ind w:left="360"/>
        <w:rPr>
          <w:color w:val="000000" w:themeColor="text1"/>
          <w:sz w:val="24"/>
        </w:rPr>
      </w:pPr>
      <w:r w:rsidRPr="00AA2046">
        <w:rPr>
          <w:b/>
          <w:bCs/>
          <w:color w:val="000000" w:themeColor="text1"/>
          <w:sz w:val="24"/>
        </w:rPr>
        <w:t>Building</w:t>
      </w:r>
      <w:r w:rsidR="00594698" w:rsidRPr="00AA2046">
        <w:rPr>
          <w:b/>
          <w:bCs/>
          <w:color w:val="000000" w:themeColor="text1"/>
          <w:sz w:val="24"/>
        </w:rPr>
        <w:t xml:space="preserve"> Professional Learning Day.</w:t>
      </w:r>
      <w:r w:rsidR="00594698" w:rsidRPr="00AA2046">
        <w:rPr>
          <w:bCs/>
          <w:color w:val="000000" w:themeColor="text1"/>
          <w:sz w:val="24"/>
        </w:rPr>
        <w:t xml:space="preserve"> Selection of the topic for the 7-hour Professional Learning Day will be determined by each campus’ leadership team which includes the building principal(s) and approved by the Superintendent or designee, and may include but not be limited to the following:</w:t>
      </w:r>
    </w:p>
    <w:p w14:paraId="5CB64910" w14:textId="77777777" w:rsidR="00DA02F3" w:rsidRPr="00AA2046" w:rsidRDefault="00DA02F3" w:rsidP="00DA02F3">
      <w:pPr>
        <w:tabs>
          <w:tab w:val="left" w:pos="360"/>
        </w:tabs>
        <w:spacing w:after="0"/>
        <w:ind w:left="0"/>
        <w:rPr>
          <w:color w:val="000000" w:themeColor="text1"/>
          <w:sz w:val="24"/>
        </w:rPr>
      </w:pPr>
    </w:p>
    <w:p w14:paraId="1FCF022C" w14:textId="301FE7CB" w:rsidR="00DA02F3" w:rsidRPr="00AA2046" w:rsidRDefault="00594698" w:rsidP="00AA2046">
      <w:pPr>
        <w:pStyle w:val="ListParagraph"/>
        <w:numPr>
          <w:ilvl w:val="1"/>
          <w:numId w:val="4"/>
        </w:numPr>
        <w:spacing w:after="0"/>
        <w:ind w:left="720"/>
        <w:rPr>
          <w:color w:val="000000" w:themeColor="text1"/>
          <w:sz w:val="24"/>
        </w:rPr>
      </w:pPr>
      <w:r w:rsidRPr="00AA2046">
        <w:rPr>
          <w:bCs/>
          <w:color w:val="000000" w:themeColor="text1"/>
          <w:sz w:val="24"/>
        </w:rPr>
        <w:t>PBIS/ Multiple Tiered Systems of Support (MTSS) to strategize methods for improving</w:t>
      </w:r>
      <w:r w:rsidR="00395D7E" w:rsidRPr="00AA2046">
        <w:rPr>
          <w:bCs/>
          <w:color w:val="000000" w:themeColor="text1"/>
          <w:sz w:val="24"/>
        </w:rPr>
        <w:t xml:space="preserve"> </w:t>
      </w:r>
      <w:r w:rsidRPr="00AA2046">
        <w:rPr>
          <w:bCs/>
          <w:color w:val="000000" w:themeColor="text1"/>
          <w:sz w:val="24"/>
        </w:rPr>
        <w:t>academics, behavior and attendance.</w:t>
      </w:r>
      <w:r w:rsidRPr="00AA2046">
        <w:rPr>
          <w:color w:val="000000" w:themeColor="text1"/>
          <w:sz w:val="24"/>
        </w:rPr>
        <w:t xml:space="preserve"> </w:t>
      </w:r>
    </w:p>
    <w:p w14:paraId="4254A9D4" w14:textId="77777777" w:rsidR="00C10261" w:rsidRPr="00C10261" w:rsidRDefault="00C10261" w:rsidP="00C10261">
      <w:pPr>
        <w:pStyle w:val="ListParagraph"/>
        <w:spacing w:after="0"/>
        <w:rPr>
          <w:ins w:id="715" w:author="Kristin Trease" w:date="2024-09-15T19:20:00Z"/>
          <w:color w:val="000000" w:themeColor="text1"/>
          <w:sz w:val="24"/>
        </w:rPr>
        <w:pPrChange w:id="716" w:author="Kristin Trease" w:date="2024-09-15T19:20:00Z">
          <w:pPr>
            <w:pStyle w:val="ListParagraph"/>
            <w:numPr>
              <w:ilvl w:val="1"/>
              <w:numId w:val="4"/>
            </w:numPr>
            <w:spacing w:after="0"/>
            <w:ind w:hanging="360"/>
          </w:pPr>
        </w:pPrChange>
      </w:pPr>
    </w:p>
    <w:p w14:paraId="619FC69A" w14:textId="447E74D3" w:rsidR="00594698" w:rsidRPr="00AA2046" w:rsidRDefault="00594698" w:rsidP="005F4202">
      <w:pPr>
        <w:pStyle w:val="ListParagraph"/>
        <w:numPr>
          <w:ilvl w:val="1"/>
          <w:numId w:val="4"/>
        </w:numPr>
        <w:spacing w:after="0"/>
        <w:ind w:left="720"/>
        <w:rPr>
          <w:color w:val="000000" w:themeColor="text1"/>
          <w:sz w:val="24"/>
        </w:rPr>
      </w:pPr>
      <w:r w:rsidRPr="00AA2046">
        <w:rPr>
          <w:bCs/>
          <w:color w:val="000000" w:themeColor="text1"/>
          <w:sz w:val="24"/>
        </w:rPr>
        <w:t xml:space="preserve">Opportunities to horizontally and vertically align Washington State </w:t>
      </w:r>
      <w:r w:rsidR="002966FA" w:rsidRPr="00AA2046">
        <w:rPr>
          <w:bCs/>
          <w:color w:val="000000" w:themeColor="text1"/>
          <w:sz w:val="24"/>
        </w:rPr>
        <w:t>l</w:t>
      </w:r>
      <w:r w:rsidRPr="00AA2046">
        <w:rPr>
          <w:bCs/>
          <w:color w:val="000000" w:themeColor="text1"/>
          <w:sz w:val="24"/>
        </w:rPr>
        <w:t>earning standards for smoother transitions</w:t>
      </w:r>
      <w:r w:rsidRPr="00AA2046">
        <w:rPr>
          <w:color w:val="000000" w:themeColor="text1"/>
          <w:sz w:val="24"/>
        </w:rPr>
        <w:t xml:space="preserve"> </w:t>
      </w:r>
      <w:r w:rsidRPr="00AA2046">
        <w:rPr>
          <w:bCs/>
          <w:color w:val="000000" w:themeColor="text1"/>
          <w:sz w:val="24"/>
        </w:rPr>
        <w:t>between grade levels/subject areas.</w:t>
      </w:r>
    </w:p>
    <w:p w14:paraId="4992F70F" w14:textId="77777777" w:rsidR="00594698" w:rsidRPr="00AA2046" w:rsidRDefault="00594698" w:rsidP="00594698">
      <w:pPr>
        <w:pStyle w:val="ListParagraph"/>
        <w:spacing w:after="0"/>
        <w:ind w:left="1440" w:hanging="720"/>
        <w:rPr>
          <w:color w:val="000000" w:themeColor="text1"/>
          <w:sz w:val="24"/>
        </w:rPr>
      </w:pPr>
    </w:p>
    <w:p w14:paraId="75C2246D" w14:textId="789C4BA4" w:rsidR="000E24BF" w:rsidRPr="00AA2046" w:rsidRDefault="00735CFB" w:rsidP="00115783">
      <w:pPr>
        <w:pStyle w:val="ListParagraph"/>
        <w:numPr>
          <w:ilvl w:val="0"/>
          <w:numId w:val="99"/>
        </w:numPr>
        <w:spacing w:after="0"/>
        <w:ind w:left="360"/>
        <w:rPr>
          <w:strike/>
          <w:color w:val="000000" w:themeColor="text1"/>
          <w:sz w:val="24"/>
          <w:szCs w:val="24"/>
        </w:rPr>
      </w:pPr>
      <w:r w:rsidRPr="00AA2046">
        <w:rPr>
          <w:color w:val="000000" w:themeColor="text1"/>
          <w:sz w:val="24"/>
          <w:szCs w:val="24"/>
        </w:rPr>
        <w:lastRenderedPageBreak/>
        <w:t xml:space="preserve">Included within the District Directed Days shall be one (1) </w:t>
      </w:r>
      <w:proofErr w:type="gramStart"/>
      <w:r w:rsidRPr="00AA2046">
        <w:rPr>
          <w:color w:val="000000" w:themeColor="text1"/>
          <w:sz w:val="24"/>
          <w:szCs w:val="24"/>
        </w:rPr>
        <w:t>District day</w:t>
      </w:r>
      <w:proofErr w:type="gramEnd"/>
      <w:r w:rsidRPr="00AA2046">
        <w:rPr>
          <w:color w:val="000000" w:themeColor="text1"/>
          <w:sz w:val="24"/>
          <w:szCs w:val="24"/>
        </w:rPr>
        <w:t xml:space="preserve"> that will alternate between the content described in RCW 28A.415.445 which is social emotional learning focused, and content described in Senat</w:t>
      </w:r>
      <w:r w:rsidR="00EC6B5A">
        <w:rPr>
          <w:color w:val="000000" w:themeColor="text1"/>
          <w:sz w:val="24"/>
          <w:szCs w:val="24"/>
        </w:rPr>
        <w:t>e</w:t>
      </w:r>
      <w:r w:rsidRPr="00AA2046">
        <w:rPr>
          <w:color w:val="000000" w:themeColor="text1"/>
          <w:sz w:val="24"/>
          <w:szCs w:val="24"/>
        </w:rPr>
        <w:t xml:space="preserve"> Bill 5044 which is focused on cultural competency, diversity, equity, and inclusion professional learning.</w:t>
      </w:r>
    </w:p>
    <w:p w14:paraId="06BFA990" w14:textId="77777777" w:rsidR="00C10261" w:rsidRPr="00C10261" w:rsidRDefault="00C10261" w:rsidP="00C10261">
      <w:pPr>
        <w:pStyle w:val="ListParagraph"/>
        <w:spacing w:after="0"/>
        <w:rPr>
          <w:ins w:id="717" w:author="Kristin Trease" w:date="2024-09-15T19:20:00Z"/>
          <w:strike/>
          <w:color w:val="000000" w:themeColor="text1"/>
          <w:sz w:val="24"/>
          <w:szCs w:val="24"/>
          <w:rPrChange w:id="718" w:author="Kristin Trease" w:date="2024-09-15T19:20:00Z">
            <w:rPr>
              <w:ins w:id="719" w:author="Kristin Trease" w:date="2024-09-15T19:20:00Z"/>
              <w:color w:val="000000" w:themeColor="text1"/>
              <w:sz w:val="24"/>
              <w:szCs w:val="24"/>
            </w:rPr>
          </w:rPrChange>
        </w:rPr>
        <w:pPrChange w:id="720" w:author="Kristin Trease" w:date="2024-09-15T19:20:00Z">
          <w:pPr>
            <w:pStyle w:val="ListParagraph"/>
            <w:numPr>
              <w:numId w:val="106"/>
            </w:numPr>
            <w:spacing w:after="0"/>
            <w:ind w:hanging="360"/>
          </w:pPr>
        </w:pPrChange>
      </w:pPr>
    </w:p>
    <w:p w14:paraId="67A4BFCD" w14:textId="15D0CFC6" w:rsidR="00582185" w:rsidRPr="00AA2046" w:rsidRDefault="00941F65" w:rsidP="00115783">
      <w:pPr>
        <w:pStyle w:val="ListParagraph"/>
        <w:numPr>
          <w:ilvl w:val="0"/>
          <w:numId w:val="106"/>
        </w:numPr>
        <w:spacing w:after="0"/>
        <w:rPr>
          <w:strike/>
          <w:color w:val="000000" w:themeColor="text1"/>
          <w:sz w:val="24"/>
          <w:szCs w:val="24"/>
        </w:rPr>
      </w:pPr>
      <w:r w:rsidRPr="00AA2046">
        <w:rPr>
          <w:color w:val="000000" w:themeColor="text1"/>
          <w:sz w:val="24"/>
          <w:szCs w:val="24"/>
        </w:rPr>
        <w:t>I</w:t>
      </w:r>
      <w:r w:rsidR="000E24BF" w:rsidRPr="00AA2046">
        <w:rPr>
          <w:color w:val="000000" w:themeColor="text1"/>
          <w:sz w:val="24"/>
          <w:szCs w:val="24"/>
        </w:rPr>
        <w:t xml:space="preserve">n the 2021-2022 school </w:t>
      </w:r>
      <w:r w:rsidR="00582185" w:rsidRPr="00AA2046">
        <w:rPr>
          <w:color w:val="000000" w:themeColor="text1"/>
          <w:sz w:val="24"/>
          <w:szCs w:val="24"/>
        </w:rPr>
        <w:t>year</w:t>
      </w:r>
      <w:r w:rsidRPr="00AA2046">
        <w:rPr>
          <w:color w:val="000000" w:themeColor="text1"/>
          <w:sz w:val="24"/>
          <w:szCs w:val="24"/>
        </w:rPr>
        <w:t xml:space="preserve"> and every other year thereafter, pr</w:t>
      </w:r>
      <w:r w:rsidR="00582185" w:rsidRPr="00AA2046">
        <w:rPr>
          <w:color w:val="000000" w:themeColor="text1"/>
          <w:sz w:val="24"/>
          <w:szCs w:val="24"/>
        </w:rPr>
        <w:t>ofessional development is to be on one of the following topics: cultural competency, diversity, equity or inclusion</w:t>
      </w:r>
      <w:r w:rsidR="00AE45FF" w:rsidRPr="00AA2046">
        <w:rPr>
          <w:color w:val="000000" w:themeColor="text1"/>
          <w:sz w:val="24"/>
          <w:szCs w:val="24"/>
        </w:rPr>
        <w:t xml:space="preserve"> (CCDEI).  Beginning in 2023-24 the CCDEI training will be aligned with new CCDEI standards which will be developed by the Professional Educators Standards Board.</w:t>
      </w:r>
      <w:r w:rsidR="00582185" w:rsidRPr="00AA2046">
        <w:rPr>
          <w:color w:val="000000" w:themeColor="text1"/>
          <w:sz w:val="24"/>
          <w:szCs w:val="24"/>
        </w:rPr>
        <w:t xml:space="preserve"> </w:t>
      </w:r>
    </w:p>
    <w:p w14:paraId="1EE5CEFD" w14:textId="77777777" w:rsidR="00C10261" w:rsidRPr="00C10261" w:rsidRDefault="00C10261" w:rsidP="00C10261">
      <w:pPr>
        <w:pStyle w:val="ListParagraph"/>
        <w:spacing w:after="0"/>
        <w:rPr>
          <w:ins w:id="721" w:author="Kristin Trease" w:date="2024-09-15T19:20:00Z"/>
          <w:strike/>
          <w:color w:val="000000" w:themeColor="text1"/>
          <w:sz w:val="24"/>
          <w:szCs w:val="24"/>
          <w:rPrChange w:id="722" w:author="Kristin Trease" w:date="2024-09-15T19:20:00Z">
            <w:rPr>
              <w:ins w:id="723" w:author="Kristin Trease" w:date="2024-09-15T19:20:00Z"/>
              <w:color w:val="000000" w:themeColor="text1"/>
              <w:sz w:val="24"/>
              <w:szCs w:val="24"/>
            </w:rPr>
          </w:rPrChange>
        </w:rPr>
        <w:pPrChange w:id="724" w:author="Kristin Trease" w:date="2024-09-15T19:20:00Z">
          <w:pPr>
            <w:pStyle w:val="ListParagraph"/>
            <w:numPr>
              <w:numId w:val="106"/>
            </w:numPr>
            <w:spacing w:after="0"/>
            <w:ind w:hanging="360"/>
          </w:pPr>
        </w:pPrChange>
      </w:pPr>
    </w:p>
    <w:p w14:paraId="2317D378" w14:textId="065FA912" w:rsidR="00941F65" w:rsidRPr="003B6F16" w:rsidRDefault="00941F65" w:rsidP="00115783">
      <w:pPr>
        <w:pStyle w:val="ListParagraph"/>
        <w:numPr>
          <w:ilvl w:val="0"/>
          <w:numId w:val="106"/>
        </w:numPr>
        <w:spacing w:after="0"/>
        <w:rPr>
          <w:strike/>
          <w:color w:val="000000" w:themeColor="text1"/>
          <w:sz w:val="24"/>
          <w:szCs w:val="24"/>
        </w:rPr>
      </w:pPr>
      <w:r w:rsidRPr="00AA2046">
        <w:rPr>
          <w:color w:val="000000" w:themeColor="text1"/>
          <w:sz w:val="24"/>
          <w:szCs w:val="24"/>
        </w:rPr>
        <w:t xml:space="preserve">In the 2022-2023 school year and every other year thereafter, professional development is to be on one of the following topics: social emotional learning, trauma-informed practices related to recognition and response to emotional or behavioral distress, consideration of adverse childhood experiences, mental health literacy, antibullying strategies or culturally sustaining practices. </w:t>
      </w:r>
    </w:p>
    <w:p w14:paraId="43BDDFC7" w14:textId="77777777" w:rsidR="00E0386B" w:rsidRPr="003B6F16" w:rsidRDefault="00E0386B" w:rsidP="003B6F16">
      <w:pPr>
        <w:pStyle w:val="ListParagraph"/>
        <w:spacing w:after="0"/>
        <w:rPr>
          <w:strike/>
          <w:color w:val="000000" w:themeColor="text1"/>
          <w:sz w:val="24"/>
          <w:szCs w:val="24"/>
        </w:rPr>
      </w:pPr>
    </w:p>
    <w:p w14:paraId="0E594861" w14:textId="2EA7B629" w:rsidR="00E0386B" w:rsidRPr="003B6F16" w:rsidRDefault="00E0386B" w:rsidP="003B6F16">
      <w:pPr>
        <w:pStyle w:val="ListParagraph"/>
        <w:numPr>
          <w:ilvl w:val="0"/>
          <w:numId w:val="99"/>
        </w:numPr>
        <w:spacing w:after="0"/>
        <w:ind w:left="360"/>
        <w:rPr>
          <w:color w:val="000000" w:themeColor="text1"/>
          <w:sz w:val="24"/>
          <w:szCs w:val="24"/>
        </w:rPr>
      </w:pPr>
      <w:r w:rsidRPr="003B6F16">
        <w:rPr>
          <w:color w:val="000000" w:themeColor="text1"/>
          <w:sz w:val="24"/>
          <w:szCs w:val="24"/>
        </w:rPr>
        <w:t>Comm</w:t>
      </w:r>
      <w:r>
        <w:rPr>
          <w:color w:val="000000" w:themeColor="text1"/>
          <w:sz w:val="24"/>
          <w:szCs w:val="24"/>
        </w:rPr>
        <w:t xml:space="preserve">unity Contact Day for long-term substitute employee: Pro-rated based on employment duration of long-term employment contract. If no building community contact days occur during the duration of the long-term contract, there will </w:t>
      </w:r>
      <w:proofErr w:type="spellStart"/>
      <w:r>
        <w:rPr>
          <w:color w:val="000000" w:themeColor="text1"/>
          <w:sz w:val="24"/>
          <w:szCs w:val="24"/>
        </w:rPr>
        <w:t>b</w:t>
      </w:r>
      <w:proofErr w:type="spellEnd"/>
      <w:r>
        <w:rPr>
          <w:color w:val="000000" w:themeColor="text1"/>
          <w:sz w:val="24"/>
          <w:szCs w:val="24"/>
        </w:rPr>
        <w:t xml:space="preserve"> no community contact day credit earned.</w:t>
      </w:r>
    </w:p>
    <w:p w14:paraId="0AA1C19E" w14:textId="77777777" w:rsidR="00AA2046" w:rsidRDefault="00AA2046" w:rsidP="00E246BE">
      <w:pPr>
        <w:tabs>
          <w:tab w:val="left" w:pos="360"/>
        </w:tabs>
        <w:spacing w:after="0"/>
        <w:ind w:left="-360"/>
        <w:rPr>
          <w:b/>
          <w:sz w:val="24"/>
          <w:szCs w:val="24"/>
        </w:rPr>
      </w:pPr>
    </w:p>
    <w:p w14:paraId="2E785C1C" w14:textId="018087F8" w:rsidR="00FB78D0" w:rsidRPr="003B6F16" w:rsidRDefault="00AA2046" w:rsidP="00C10261">
      <w:pPr>
        <w:tabs>
          <w:tab w:val="left" w:pos="0"/>
        </w:tabs>
        <w:spacing w:after="0"/>
        <w:ind w:left="-360"/>
        <w:rPr>
          <w:bCs/>
          <w:sz w:val="24"/>
          <w:szCs w:val="24"/>
        </w:rPr>
        <w:pPrChange w:id="725" w:author="Kristin Trease" w:date="2024-09-15T18:46:00Z">
          <w:pPr>
            <w:tabs>
              <w:tab w:val="left" w:pos="360"/>
            </w:tabs>
            <w:spacing w:after="0"/>
            <w:ind w:left="-360"/>
          </w:pPr>
        </w:pPrChange>
      </w:pPr>
      <w:del w:id="726" w:author="Kristin Trease" w:date="2024-09-15T18:46:00Z">
        <w:r w:rsidDel="00C10261">
          <w:rPr>
            <w:b/>
            <w:sz w:val="24"/>
            <w:szCs w:val="24"/>
          </w:rPr>
          <w:tab/>
        </w:r>
        <w:r w:rsidDel="00C10261">
          <w:rPr>
            <w:b/>
            <w:sz w:val="24"/>
            <w:szCs w:val="24"/>
          </w:rPr>
          <w:tab/>
        </w:r>
      </w:del>
      <w:r w:rsidR="001D475F" w:rsidRPr="003B6F16">
        <w:rPr>
          <w:bCs/>
          <w:sz w:val="24"/>
          <w:szCs w:val="24"/>
        </w:rPr>
        <w:t>SECTION 3.  LONGEVITY</w:t>
      </w:r>
    </w:p>
    <w:p w14:paraId="5A725877" w14:textId="77777777" w:rsidR="000A7D35" w:rsidRPr="009342A9" w:rsidRDefault="001147F7" w:rsidP="00F94E6A">
      <w:pPr>
        <w:pStyle w:val="ListParagraph"/>
        <w:tabs>
          <w:tab w:val="left" w:pos="360"/>
        </w:tabs>
        <w:spacing w:after="0" w:line="240" w:lineRule="auto"/>
        <w:ind w:left="0"/>
        <w:rPr>
          <w:sz w:val="24"/>
          <w:szCs w:val="24"/>
        </w:rPr>
      </w:pPr>
      <w:r w:rsidRPr="009342A9">
        <w:rPr>
          <w:b/>
          <w:sz w:val="24"/>
          <w:szCs w:val="24"/>
        </w:rPr>
        <w:fldChar w:fldCharType="begin"/>
      </w:r>
      <w:r w:rsidR="00F85E15" w:rsidRPr="002910C5">
        <w:instrText xml:space="preserve"> XE "Longevity Days" </w:instrText>
      </w:r>
      <w:r w:rsidRPr="009342A9">
        <w:rPr>
          <w:b/>
          <w:sz w:val="24"/>
          <w:szCs w:val="24"/>
        </w:rPr>
        <w:fldChar w:fldCharType="end"/>
      </w:r>
    </w:p>
    <w:p w14:paraId="6FB8B335" w14:textId="7FE30DA5" w:rsidR="00E246BE" w:rsidRPr="00AA2046" w:rsidRDefault="000A7D35" w:rsidP="00115783">
      <w:pPr>
        <w:pStyle w:val="ListParagraph"/>
        <w:numPr>
          <w:ilvl w:val="0"/>
          <w:numId w:val="77"/>
        </w:numPr>
        <w:spacing w:after="0"/>
        <w:rPr>
          <w:color w:val="000000" w:themeColor="text1"/>
          <w:sz w:val="24"/>
          <w:szCs w:val="24"/>
        </w:rPr>
      </w:pPr>
      <w:r w:rsidRPr="00AA2046">
        <w:rPr>
          <w:color w:val="000000" w:themeColor="text1"/>
          <w:sz w:val="24"/>
          <w:szCs w:val="24"/>
        </w:rPr>
        <w:t xml:space="preserve">Certificated employees who have completed sixteen (16) through twenty-four (24) </w:t>
      </w:r>
      <w:r w:rsidR="00116797" w:rsidRPr="00AA2046">
        <w:rPr>
          <w:color w:val="000000" w:themeColor="text1"/>
          <w:sz w:val="24"/>
          <w:szCs w:val="24"/>
        </w:rPr>
        <w:t xml:space="preserve">school </w:t>
      </w:r>
      <w:r w:rsidRPr="00AA2046">
        <w:rPr>
          <w:color w:val="000000" w:themeColor="text1"/>
          <w:sz w:val="24"/>
          <w:szCs w:val="24"/>
        </w:rPr>
        <w:t>years in the Mt. Adams School District will be granted one (1) longevity day annually.  These days may be accumulated to a maximum of ten (10) days.</w:t>
      </w:r>
      <w:r w:rsidR="005D0CB9" w:rsidRPr="00AA2046">
        <w:rPr>
          <w:color w:val="000000" w:themeColor="text1"/>
          <w:sz w:val="24"/>
          <w:szCs w:val="24"/>
        </w:rPr>
        <w:t xml:space="preserve"> For longevity, a school year is defined as working more than 1/2 of the contracted days in the work year.</w:t>
      </w:r>
    </w:p>
    <w:p w14:paraId="1BBFDA43" w14:textId="77777777" w:rsidR="00E246BE" w:rsidRPr="00AA2046" w:rsidRDefault="00E246BE" w:rsidP="00E246BE">
      <w:pPr>
        <w:spacing w:after="0"/>
        <w:rPr>
          <w:color w:val="000000" w:themeColor="text1"/>
          <w:sz w:val="24"/>
          <w:szCs w:val="24"/>
        </w:rPr>
      </w:pPr>
    </w:p>
    <w:p w14:paraId="2A25064C" w14:textId="5598FF96" w:rsidR="00E246BE" w:rsidRPr="00AA2046" w:rsidRDefault="000A7D35" w:rsidP="00115783">
      <w:pPr>
        <w:pStyle w:val="ListParagraph"/>
        <w:numPr>
          <w:ilvl w:val="0"/>
          <w:numId w:val="77"/>
        </w:numPr>
        <w:spacing w:after="0"/>
        <w:rPr>
          <w:color w:val="000000" w:themeColor="text1"/>
          <w:sz w:val="24"/>
          <w:szCs w:val="24"/>
        </w:rPr>
      </w:pPr>
      <w:r w:rsidRPr="00AA2046">
        <w:rPr>
          <w:color w:val="000000" w:themeColor="text1"/>
          <w:sz w:val="24"/>
          <w:szCs w:val="24"/>
        </w:rPr>
        <w:t xml:space="preserve">Certificated employees who have completed twenty-five (25) </w:t>
      </w:r>
      <w:r w:rsidR="00116797" w:rsidRPr="00AA2046">
        <w:rPr>
          <w:color w:val="000000" w:themeColor="text1"/>
          <w:sz w:val="24"/>
          <w:szCs w:val="24"/>
        </w:rPr>
        <w:t xml:space="preserve">school </w:t>
      </w:r>
      <w:r w:rsidRPr="00AA2046">
        <w:rPr>
          <w:color w:val="000000" w:themeColor="text1"/>
          <w:sz w:val="24"/>
          <w:szCs w:val="24"/>
        </w:rPr>
        <w:t>years and above in the Mt. Adams School District will be granted two (2) longevity days annually. These days may be accumulated to a maximum of ten (10) days.</w:t>
      </w:r>
    </w:p>
    <w:p w14:paraId="696F4FCC" w14:textId="77777777" w:rsidR="00E246BE" w:rsidRPr="00E246BE" w:rsidRDefault="00E246BE" w:rsidP="00E246BE">
      <w:pPr>
        <w:spacing w:after="0"/>
        <w:ind w:left="0"/>
        <w:rPr>
          <w:sz w:val="24"/>
          <w:szCs w:val="24"/>
        </w:rPr>
      </w:pPr>
    </w:p>
    <w:p w14:paraId="6E553C2B" w14:textId="77777777" w:rsidR="000A7D35" w:rsidRDefault="000A7D35" w:rsidP="00115783">
      <w:pPr>
        <w:pStyle w:val="ListParagraph"/>
        <w:numPr>
          <w:ilvl w:val="0"/>
          <w:numId w:val="77"/>
        </w:numPr>
        <w:spacing w:after="0"/>
        <w:rPr>
          <w:sz w:val="24"/>
          <w:szCs w:val="24"/>
        </w:rPr>
      </w:pPr>
      <w:r w:rsidRPr="00E246BE">
        <w:rPr>
          <w:sz w:val="24"/>
          <w:szCs w:val="24"/>
        </w:rPr>
        <w:t xml:space="preserve">Longevity days </w:t>
      </w:r>
      <w:r w:rsidR="00761128" w:rsidRPr="00E246BE">
        <w:rPr>
          <w:sz w:val="24"/>
          <w:szCs w:val="24"/>
        </w:rPr>
        <w:t xml:space="preserve">may be </w:t>
      </w:r>
      <w:r w:rsidRPr="00E246BE">
        <w:rPr>
          <w:sz w:val="24"/>
          <w:szCs w:val="24"/>
        </w:rPr>
        <w:t>used as per Article VII Section 6 A.  They can be cashed out prior to retirement as allowed in Article VII Section 6 B.  At the time of retirement employees shall be paid a 1:1 ratio for the accumulated longevity days at the employee’s per diem up to the maximum of ten (10) days.  Buy out needs to be submitted by April 1.</w:t>
      </w:r>
    </w:p>
    <w:p w14:paraId="4126CCF7" w14:textId="77777777" w:rsidR="00431441" w:rsidRPr="003B6F16" w:rsidRDefault="00431441" w:rsidP="003B6F16">
      <w:pPr>
        <w:pStyle w:val="ListParagraph"/>
        <w:rPr>
          <w:sz w:val="24"/>
          <w:szCs w:val="24"/>
        </w:rPr>
      </w:pPr>
    </w:p>
    <w:p w14:paraId="1B4F02B0" w14:textId="457961D4" w:rsidR="00431441" w:rsidRPr="00E246BE" w:rsidRDefault="00431441" w:rsidP="00115783">
      <w:pPr>
        <w:pStyle w:val="ListParagraph"/>
        <w:numPr>
          <w:ilvl w:val="0"/>
          <w:numId w:val="77"/>
        </w:numPr>
        <w:spacing w:after="0"/>
        <w:rPr>
          <w:sz w:val="24"/>
          <w:szCs w:val="24"/>
        </w:rPr>
      </w:pPr>
      <w:r>
        <w:rPr>
          <w:sz w:val="24"/>
          <w:szCs w:val="24"/>
        </w:rPr>
        <w:t>The district provides longevity benefit to all employees based on the length of time worked in the district, including years worked in other associations or non-represented.</w:t>
      </w:r>
    </w:p>
    <w:p w14:paraId="56F22F83" w14:textId="77777777" w:rsidR="001D475F" w:rsidRPr="002910C5" w:rsidRDefault="001D475F" w:rsidP="00F94E6A">
      <w:pPr>
        <w:spacing w:after="0"/>
        <w:ind w:left="0"/>
        <w:rPr>
          <w:sz w:val="24"/>
          <w:szCs w:val="24"/>
        </w:rPr>
      </w:pPr>
    </w:p>
    <w:p w14:paraId="24159207" w14:textId="2E39D3C3" w:rsidR="009342A9" w:rsidRDefault="00074DA9" w:rsidP="00AB6BAE">
      <w:pPr>
        <w:pStyle w:val="Heading2"/>
      </w:pPr>
      <w:bookmarkStart w:id="727" w:name="_Toc31011807"/>
      <w:bookmarkStart w:id="728" w:name="_Toc31012013"/>
      <w:bookmarkStart w:id="729" w:name="_Toc31012219"/>
      <w:bookmarkStart w:id="730" w:name="_Toc31012631"/>
      <w:bookmarkStart w:id="731" w:name="_Toc65433144"/>
      <w:r w:rsidRPr="002910C5">
        <w:t xml:space="preserve">SECTION </w:t>
      </w:r>
      <w:r w:rsidR="001D475F">
        <w:t>4</w:t>
      </w:r>
      <w:r w:rsidRPr="002910C5">
        <w:t>. CALENDAR</w:t>
      </w:r>
      <w:bookmarkEnd w:id="727"/>
      <w:bookmarkEnd w:id="728"/>
      <w:bookmarkEnd w:id="729"/>
      <w:bookmarkEnd w:id="730"/>
      <w:bookmarkEnd w:id="731"/>
      <w:r w:rsidR="00EC5E91">
        <w:tab/>
      </w:r>
      <w:r w:rsidR="00EC5E91">
        <w:tab/>
      </w:r>
      <w:r w:rsidR="00EC5E91">
        <w:tab/>
      </w:r>
      <w:r w:rsidR="00EC5E91">
        <w:tab/>
      </w:r>
      <w:r w:rsidR="00EC5E91">
        <w:tab/>
      </w:r>
    </w:p>
    <w:p w14:paraId="6A8FDD6C" w14:textId="77777777" w:rsidR="00074DA9" w:rsidRPr="002910C5" w:rsidRDefault="001147F7" w:rsidP="00AB6BAE">
      <w:pPr>
        <w:pStyle w:val="Heading2"/>
      </w:pPr>
      <w:r w:rsidRPr="002910C5">
        <w:fldChar w:fldCharType="begin"/>
      </w:r>
      <w:r w:rsidR="00074DA9" w:rsidRPr="002910C5">
        <w:instrText xml:space="preserve"> XE "Calendar:Negotiation of" </w:instrText>
      </w:r>
      <w:r w:rsidRPr="002910C5">
        <w:fldChar w:fldCharType="end"/>
      </w:r>
    </w:p>
    <w:p w14:paraId="2F4FE666" w14:textId="4F2511A6" w:rsidR="00AA2046" w:rsidRPr="00AA2046" w:rsidRDefault="00074DA9" w:rsidP="00115783">
      <w:pPr>
        <w:pStyle w:val="ListParagraph"/>
        <w:numPr>
          <w:ilvl w:val="0"/>
          <w:numId w:val="78"/>
        </w:numPr>
        <w:spacing w:after="0"/>
        <w:rPr>
          <w:color w:val="000000" w:themeColor="text1"/>
          <w:sz w:val="24"/>
        </w:rPr>
      </w:pPr>
      <w:r w:rsidRPr="00AA2046">
        <w:rPr>
          <w:color w:val="000000" w:themeColor="text1"/>
          <w:sz w:val="24"/>
        </w:rPr>
        <w:t xml:space="preserve">The calendar/work year shall be negotiated </w:t>
      </w:r>
      <w:r w:rsidR="00702E00" w:rsidRPr="00AA2046">
        <w:rPr>
          <w:color w:val="000000" w:themeColor="text1"/>
          <w:sz w:val="24"/>
        </w:rPr>
        <w:t xml:space="preserve">and agreed upon </w:t>
      </w:r>
      <w:r w:rsidRPr="00AA2046">
        <w:rPr>
          <w:color w:val="000000" w:themeColor="text1"/>
          <w:sz w:val="24"/>
        </w:rPr>
        <w:t xml:space="preserve">the Board </w:t>
      </w:r>
      <w:r w:rsidR="00AE45FF" w:rsidRPr="00AA2046">
        <w:rPr>
          <w:color w:val="000000" w:themeColor="text1"/>
          <w:sz w:val="24"/>
        </w:rPr>
        <w:t xml:space="preserve">and the Association </w:t>
      </w:r>
      <w:r w:rsidRPr="00AA2046">
        <w:rPr>
          <w:color w:val="000000" w:themeColor="text1"/>
          <w:sz w:val="24"/>
        </w:rPr>
        <w:t xml:space="preserve">prior to </w:t>
      </w:r>
      <w:r w:rsidR="00C94FE7">
        <w:rPr>
          <w:color w:val="000000" w:themeColor="text1"/>
          <w:sz w:val="24"/>
        </w:rPr>
        <w:t>March 1</w:t>
      </w:r>
      <w:r w:rsidRPr="00AA2046">
        <w:rPr>
          <w:color w:val="000000" w:themeColor="text1"/>
          <w:sz w:val="24"/>
        </w:rPr>
        <w:t xml:space="preserve"> of each year.</w:t>
      </w:r>
      <w:r w:rsidR="00AE45FF" w:rsidRPr="00AA2046">
        <w:rPr>
          <w:color w:val="000000" w:themeColor="text1"/>
          <w:sz w:val="24"/>
        </w:rPr>
        <w:t xml:space="preserve">  The Board may adopt the work year calendar by </w:t>
      </w:r>
      <w:r w:rsidR="00C94FE7">
        <w:rPr>
          <w:color w:val="000000" w:themeColor="text1"/>
          <w:sz w:val="24"/>
        </w:rPr>
        <w:t>March 31</w:t>
      </w:r>
      <w:r w:rsidR="00AE45FF" w:rsidRPr="00AA2046">
        <w:rPr>
          <w:color w:val="000000" w:themeColor="text1"/>
          <w:sz w:val="24"/>
        </w:rPr>
        <w:t xml:space="preserve"> if agreement cannot be reached.</w:t>
      </w:r>
    </w:p>
    <w:p w14:paraId="3F6222E8" w14:textId="41D8A572" w:rsidR="00EC5E91" w:rsidRPr="002910C5" w:rsidRDefault="00AA2046" w:rsidP="00AA2046">
      <w:pPr>
        <w:pStyle w:val="ListParagraph"/>
        <w:spacing w:after="0"/>
        <w:ind w:left="0"/>
        <w:rPr>
          <w:color w:val="000000"/>
          <w:sz w:val="24"/>
        </w:rPr>
      </w:pPr>
      <w:r w:rsidRPr="002910C5">
        <w:rPr>
          <w:color w:val="000000"/>
          <w:sz w:val="24"/>
        </w:rPr>
        <w:lastRenderedPageBreak/>
        <w:t xml:space="preserve"> </w:t>
      </w:r>
    </w:p>
    <w:p w14:paraId="55243A37" w14:textId="77777777" w:rsidR="009342A9" w:rsidRDefault="00074DA9" w:rsidP="00AB6BAE">
      <w:pPr>
        <w:pStyle w:val="Heading2"/>
      </w:pPr>
      <w:bookmarkStart w:id="732" w:name="_Toc31011808"/>
      <w:bookmarkStart w:id="733" w:name="_Toc31012014"/>
      <w:bookmarkStart w:id="734" w:name="_Toc31012220"/>
      <w:bookmarkStart w:id="735" w:name="_Toc31012632"/>
      <w:bookmarkStart w:id="736" w:name="_Toc65433145"/>
      <w:r w:rsidRPr="002910C5">
        <w:t xml:space="preserve">SECTION </w:t>
      </w:r>
      <w:r w:rsidR="001D475F">
        <w:t>5</w:t>
      </w:r>
      <w:r w:rsidRPr="002910C5">
        <w:t>. WORKDAY/PREPARATION TIME</w:t>
      </w:r>
      <w:bookmarkEnd w:id="732"/>
      <w:bookmarkEnd w:id="733"/>
      <w:bookmarkEnd w:id="734"/>
      <w:bookmarkEnd w:id="735"/>
      <w:bookmarkEnd w:id="736"/>
    </w:p>
    <w:p w14:paraId="69DA2459" w14:textId="77777777" w:rsidR="00074DA9" w:rsidRPr="002910C5" w:rsidRDefault="001147F7" w:rsidP="00AB6BAE">
      <w:pPr>
        <w:pStyle w:val="Heading2"/>
      </w:pPr>
      <w:r w:rsidRPr="002910C5">
        <w:fldChar w:fldCharType="begin"/>
      </w:r>
      <w:r w:rsidR="00074DA9" w:rsidRPr="002910C5">
        <w:instrText xml:space="preserve"> XE "Workday" \i </w:instrText>
      </w:r>
      <w:r w:rsidRPr="002910C5">
        <w:fldChar w:fldCharType="end"/>
      </w:r>
      <w:r w:rsidRPr="002910C5">
        <w:fldChar w:fldCharType="begin"/>
      </w:r>
      <w:r w:rsidR="00074DA9" w:rsidRPr="002910C5">
        <w:instrText xml:space="preserve"> XE "Preparation Time" \i </w:instrText>
      </w:r>
      <w:r w:rsidRPr="002910C5">
        <w:fldChar w:fldCharType="end"/>
      </w:r>
    </w:p>
    <w:p w14:paraId="70B15866" w14:textId="77777777" w:rsidR="001F131F" w:rsidRPr="001F131F" w:rsidRDefault="00074DA9" w:rsidP="005F4202">
      <w:pPr>
        <w:numPr>
          <w:ilvl w:val="0"/>
          <w:numId w:val="5"/>
        </w:numPr>
        <w:spacing w:after="0"/>
        <w:rPr>
          <w:strike/>
          <w:color w:val="000000"/>
          <w:sz w:val="24"/>
        </w:rPr>
      </w:pPr>
      <w:r w:rsidRPr="002910C5">
        <w:rPr>
          <w:color w:val="000000"/>
          <w:sz w:val="24"/>
        </w:rPr>
        <w:t xml:space="preserve">Regular building hours for employees shall be seven (7) hours, thirty (30) minutes per day, including a continuous thirty (30)-minute duty-free lunch period. </w:t>
      </w:r>
      <w:r w:rsidR="00C148B1" w:rsidRPr="002910C5">
        <w:rPr>
          <w:color w:val="000000"/>
          <w:sz w:val="24"/>
        </w:rPr>
        <w:t>The workday includes thirty (30) minutes before the beginning of the students’ school day and thirty (30) minutes after the students’ school day. These thirty (30) minute blocks of time can be used for the benefit of pupils and patrons, staff meetings, committee meetings, and other employee-directed work activities. The thirty (30) minutes before and after school are not part of preparation or planning time set forth in this section.</w:t>
      </w:r>
    </w:p>
    <w:p w14:paraId="5E993ABD" w14:textId="77777777" w:rsidR="001F131F" w:rsidRDefault="001F131F" w:rsidP="001F131F">
      <w:pPr>
        <w:spacing w:after="0"/>
        <w:ind w:left="0"/>
        <w:rPr>
          <w:strike/>
          <w:color w:val="000000"/>
          <w:sz w:val="24"/>
        </w:rPr>
      </w:pPr>
    </w:p>
    <w:p w14:paraId="376F3DE7" w14:textId="77777777" w:rsidR="001F131F" w:rsidRDefault="00EB4471" w:rsidP="005F4202">
      <w:pPr>
        <w:numPr>
          <w:ilvl w:val="0"/>
          <w:numId w:val="5"/>
        </w:numPr>
        <w:spacing w:after="0"/>
        <w:rPr>
          <w:strike/>
          <w:color w:val="000000"/>
          <w:sz w:val="24"/>
        </w:rPr>
      </w:pPr>
      <w:r w:rsidRPr="001F131F">
        <w:rPr>
          <w:bCs/>
          <w:color w:val="000000"/>
          <w:sz w:val="24"/>
          <w:szCs w:val="24"/>
        </w:rPr>
        <w:t xml:space="preserve">Elementary employees </w:t>
      </w:r>
      <w:r w:rsidR="001A4A59" w:rsidRPr="001F131F">
        <w:rPr>
          <w:bCs/>
          <w:color w:val="000000"/>
          <w:sz w:val="24"/>
          <w:szCs w:val="24"/>
        </w:rPr>
        <w:t>(grades PK-1</w:t>
      </w:r>
      <w:r w:rsidR="00C148B1" w:rsidRPr="001F131F">
        <w:rPr>
          <w:bCs/>
          <w:color w:val="000000"/>
          <w:sz w:val="24"/>
          <w:szCs w:val="24"/>
        </w:rPr>
        <w:t xml:space="preserve">) </w:t>
      </w:r>
      <w:r w:rsidR="001A4A59" w:rsidRPr="001F131F">
        <w:rPr>
          <w:bCs/>
          <w:color w:val="000000"/>
          <w:sz w:val="24"/>
          <w:szCs w:val="24"/>
        </w:rPr>
        <w:t xml:space="preserve">and Elementary </w:t>
      </w:r>
      <w:r w:rsidR="001A4A59" w:rsidRPr="001F131F">
        <w:rPr>
          <w:color w:val="000000"/>
          <w:sz w:val="24"/>
        </w:rPr>
        <w:t xml:space="preserve">Specialists </w:t>
      </w:r>
      <w:r w:rsidRPr="001F131F">
        <w:rPr>
          <w:bCs/>
          <w:color w:val="000000"/>
          <w:sz w:val="24"/>
          <w:szCs w:val="24"/>
        </w:rPr>
        <w:t xml:space="preserve">shall be provided, as a minimum, </w:t>
      </w:r>
      <w:r w:rsidRPr="001F131F">
        <w:rPr>
          <w:color w:val="000000"/>
          <w:sz w:val="24"/>
          <w:szCs w:val="24"/>
        </w:rPr>
        <w:t>two</w:t>
      </w:r>
      <w:r w:rsidRPr="001F131F">
        <w:rPr>
          <w:b/>
          <w:color w:val="000000"/>
          <w:sz w:val="24"/>
          <w:szCs w:val="24"/>
        </w:rPr>
        <w:t xml:space="preserve"> </w:t>
      </w:r>
      <w:r w:rsidRPr="001F131F">
        <w:rPr>
          <w:color w:val="000000"/>
          <w:sz w:val="24"/>
          <w:szCs w:val="24"/>
        </w:rPr>
        <w:t>(2) fifteen (15) minute duty-fr</w:t>
      </w:r>
      <w:r w:rsidR="006570C0" w:rsidRPr="001F131F">
        <w:rPr>
          <w:color w:val="000000"/>
          <w:sz w:val="24"/>
          <w:szCs w:val="24"/>
        </w:rPr>
        <w:t>ee planning breaks per day. These</w:t>
      </w:r>
      <w:r w:rsidRPr="001F131F">
        <w:rPr>
          <w:color w:val="000000"/>
          <w:sz w:val="24"/>
          <w:szCs w:val="24"/>
        </w:rPr>
        <w:t xml:space="preserve"> planning break</w:t>
      </w:r>
      <w:r w:rsidR="006570C0" w:rsidRPr="001F131F">
        <w:rPr>
          <w:color w:val="000000"/>
          <w:sz w:val="24"/>
          <w:szCs w:val="24"/>
        </w:rPr>
        <w:t>s</w:t>
      </w:r>
      <w:r w:rsidRPr="001F131F">
        <w:rPr>
          <w:color w:val="000000"/>
          <w:sz w:val="24"/>
          <w:szCs w:val="24"/>
        </w:rPr>
        <w:t xml:space="preserve"> shall occur at mid-morning and mid-afternoon. </w:t>
      </w:r>
    </w:p>
    <w:p w14:paraId="41A68735" w14:textId="77777777" w:rsidR="001F131F" w:rsidRPr="001F131F" w:rsidRDefault="001F131F" w:rsidP="001F131F">
      <w:pPr>
        <w:spacing w:after="0"/>
        <w:ind w:left="0"/>
        <w:rPr>
          <w:strike/>
          <w:color w:val="000000"/>
          <w:sz w:val="24"/>
        </w:rPr>
      </w:pPr>
    </w:p>
    <w:p w14:paraId="2C9DD040" w14:textId="77777777" w:rsidR="001F131F" w:rsidRPr="001F131F" w:rsidRDefault="00EB4471" w:rsidP="005F4202">
      <w:pPr>
        <w:numPr>
          <w:ilvl w:val="0"/>
          <w:numId w:val="5"/>
        </w:numPr>
        <w:spacing w:after="0"/>
        <w:rPr>
          <w:strike/>
          <w:color w:val="000000"/>
          <w:sz w:val="24"/>
        </w:rPr>
      </w:pPr>
      <w:r w:rsidRPr="001F131F">
        <w:rPr>
          <w:color w:val="000000"/>
          <w:sz w:val="24"/>
          <w:szCs w:val="24"/>
        </w:rPr>
        <w:t xml:space="preserve">Elementary employees </w:t>
      </w:r>
      <w:r w:rsidR="001A4A59" w:rsidRPr="001F131F">
        <w:rPr>
          <w:color w:val="000000"/>
          <w:sz w:val="24"/>
          <w:szCs w:val="24"/>
        </w:rPr>
        <w:t xml:space="preserve">(grade PK) shall have no </w:t>
      </w:r>
      <w:r w:rsidR="00864DDF" w:rsidRPr="001F131F">
        <w:rPr>
          <w:color w:val="000000"/>
          <w:sz w:val="24"/>
          <w:szCs w:val="24"/>
        </w:rPr>
        <w:t>less</w:t>
      </w:r>
      <w:r w:rsidR="001A4A59" w:rsidRPr="001F131F">
        <w:rPr>
          <w:color w:val="000000"/>
          <w:sz w:val="24"/>
          <w:szCs w:val="24"/>
        </w:rPr>
        <w:t xml:space="preserve"> than a daily thirty (30) minute planning </w:t>
      </w:r>
      <w:r w:rsidR="00864DDF" w:rsidRPr="001F131F">
        <w:rPr>
          <w:color w:val="000000"/>
          <w:sz w:val="24"/>
          <w:szCs w:val="24"/>
        </w:rPr>
        <w:t>time</w:t>
      </w:r>
      <w:r w:rsidR="001A4A59" w:rsidRPr="001F131F">
        <w:rPr>
          <w:color w:val="000000"/>
          <w:sz w:val="24"/>
          <w:szCs w:val="24"/>
        </w:rPr>
        <w:t xml:space="preserve"> between instructional sessions.</w:t>
      </w:r>
    </w:p>
    <w:p w14:paraId="3D4AF27A" w14:textId="77777777" w:rsidR="001F131F" w:rsidRDefault="001F131F" w:rsidP="001F131F">
      <w:pPr>
        <w:spacing w:after="0"/>
        <w:ind w:left="0"/>
        <w:rPr>
          <w:strike/>
          <w:color w:val="000000"/>
          <w:sz w:val="24"/>
        </w:rPr>
      </w:pPr>
    </w:p>
    <w:p w14:paraId="7F451A3E" w14:textId="77777777" w:rsidR="001F131F" w:rsidRPr="001F131F" w:rsidRDefault="001A4A59" w:rsidP="005F4202">
      <w:pPr>
        <w:numPr>
          <w:ilvl w:val="0"/>
          <w:numId w:val="5"/>
        </w:numPr>
        <w:spacing w:after="0"/>
        <w:rPr>
          <w:strike/>
          <w:color w:val="000000"/>
          <w:sz w:val="24"/>
        </w:rPr>
      </w:pPr>
      <w:r w:rsidRPr="001F131F">
        <w:rPr>
          <w:color w:val="000000"/>
          <w:sz w:val="24"/>
          <w:szCs w:val="24"/>
        </w:rPr>
        <w:t xml:space="preserve">Elementary employees (grades K–1) </w:t>
      </w:r>
      <w:r w:rsidR="00EB4471" w:rsidRPr="001F131F">
        <w:rPr>
          <w:color w:val="000000"/>
          <w:sz w:val="24"/>
          <w:szCs w:val="24"/>
        </w:rPr>
        <w:t xml:space="preserve">shall also have </w:t>
      </w:r>
      <w:r w:rsidRPr="001F131F">
        <w:rPr>
          <w:color w:val="000000"/>
          <w:sz w:val="24"/>
          <w:szCs w:val="24"/>
        </w:rPr>
        <w:t xml:space="preserve">a daily thirty (30) minute </w:t>
      </w:r>
      <w:r w:rsidR="00114029" w:rsidRPr="001F131F">
        <w:rPr>
          <w:color w:val="000000"/>
          <w:sz w:val="24"/>
          <w:szCs w:val="24"/>
        </w:rPr>
        <w:t>pl</w:t>
      </w:r>
      <w:r w:rsidR="00C148B1" w:rsidRPr="001F131F">
        <w:rPr>
          <w:color w:val="000000"/>
          <w:sz w:val="24"/>
          <w:szCs w:val="24"/>
        </w:rPr>
        <w:t xml:space="preserve">anning </w:t>
      </w:r>
      <w:r w:rsidR="00EB4471" w:rsidRPr="001F131F">
        <w:rPr>
          <w:color w:val="000000"/>
          <w:sz w:val="24"/>
          <w:szCs w:val="24"/>
        </w:rPr>
        <w:t>time</w:t>
      </w:r>
      <w:r w:rsidR="00C148B1" w:rsidRPr="001F131F">
        <w:rPr>
          <w:color w:val="000000"/>
          <w:sz w:val="24"/>
          <w:szCs w:val="24"/>
        </w:rPr>
        <w:t xml:space="preserve"> when </w:t>
      </w:r>
      <w:r w:rsidR="00EB4471" w:rsidRPr="001F131F">
        <w:rPr>
          <w:color w:val="000000"/>
          <w:sz w:val="24"/>
          <w:szCs w:val="24"/>
        </w:rPr>
        <w:t xml:space="preserve">specialists have </w:t>
      </w:r>
      <w:r w:rsidR="00C148B1" w:rsidRPr="001F131F">
        <w:rPr>
          <w:color w:val="000000"/>
          <w:sz w:val="24"/>
          <w:szCs w:val="24"/>
        </w:rPr>
        <w:t xml:space="preserve">their </w:t>
      </w:r>
      <w:r w:rsidR="00EB4471" w:rsidRPr="001F131F">
        <w:rPr>
          <w:color w:val="000000"/>
          <w:sz w:val="24"/>
          <w:szCs w:val="24"/>
        </w:rPr>
        <w:t xml:space="preserve">students. </w:t>
      </w:r>
      <w:r w:rsidRPr="001F131F">
        <w:rPr>
          <w:color w:val="000000"/>
          <w:sz w:val="24"/>
          <w:szCs w:val="24"/>
        </w:rPr>
        <w:t xml:space="preserve">Specialists include PE, Library, Music/Art and Science. Specialists will also receive a daily thirty (30) minute planning time. </w:t>
      </w:r>
    </w:p>
    <w:p w14:paraId="190CBA41" w14:textId="77777777" w:rsidR="001F131F" w:rsidRDefault="001F131F" w:rsidP="001F131F">
      <w:pPr>
        <w:spacing w:after="0"/>
        <w:ind w:left="0"/>
        <w:rPr>
          <w:strike/>
          <w:color w:val="000000"/>
          <w:sz w:val="24"/>
        </w:rPr>
      </w:pPr>
    </w:p>
    <w:p w14:paraId="185221AA" w14:textId="77777777" w:rsidR="001F131F" w:rsidRPr="001F131F" w:rsidRDefault="00120A1C" w:rsidP="005F4202">
      <w:pPr>
        <w:numPr>
          <w:ilvl w:val="0"/>
          <w:numId w:val="5"/>
        </w:numPr>
        <w:spacing w:after="0"/>
        <w:rPr>
          <w:strike/>
          <w:color w:val="000000"/>
          <w:sz w:val="24"/>
        </w:rPr>
      </w:pPr>
      <w:r w:rsidRPr="001F131F">
        <w:rPr>
          <w:color w:val="000000"/>
          <w:sz w:val="24"/>
          <w:szCs w:val="24"/>
        </w:rPr>
        <w:t>Elementary employees (grades 2–6) shall have a daily forty-five (45) minute planning time when specialists have the</w:t>
      </w:r>
      <w:r w:rsidR="00154CAA" w:rsidRPr="001F131F">
        <w:rPr>
          <w:color w:val="000000"/>
          <w:sz w:val="24"/>
          <w:szCs w:val="24"/>
        </w:rPr>
        <w:t>ir students (e.g., PE, Library, Music/Art</w:t>
      </w:r>
      <w:r w:rsidR="00154CAA" w:rsidRPr="001F131F">
        <w:rPr>
          <w:b/>
          <w:color w:val="000000"/>
          <w:sz w:val="24"/>
          <w:szCs w:val="24"/>
        </w:rPr>
        <w:t>,</w:t>
      </w:r>
      <w:r w:rsidR="00154CAA" w:rsidRPr="001F131F">
        <w:rPr>
          <w:color w:val="000000"/>
          <w:sz w:val="24"/>
          <w:szCs w:val="24"/>
        </w:rPr>
        <w:t xml:space="preserve"> </w:t>
      </w:r>
      <w:r w:rsidRPr="001F131F">
        <w:rPr>
          <w:color w:val="000000"/>
          <w:sz w:val="24"/>
          <w:szCs w:val="24"/>
        </w:rPr>
        <w:t>Science</w:t>
      </w:r>
      <w:r w:rsidR="00154CAA" w:rsidRPr="001F131F">
        <w:rPr>
          <w:color w:val="000000"/>
          <w:sz w:val="24"/>
          <w:szCs w:val="24"/>
        </w:rPr>
        <w:t xml:space="preserve"> and Sahaptin (native language)</w:t>
      </w:r>
      <w:r w:rsidRPr="001F131F">
        <w:rPr>
          <w:color w:val="000000"/>
          <w:sz w:val="24"/>
          <w:szCs w:val="24"/>
        </w:rPr>
        <w:t xml:space="preserve">. In addition to the planning time each elementary employee (grades 2-6) shall be provided as a minimum, one (1) fifteen (15) minute duty-free planning break per day. </w:t>
      </w:r>
    </w:p>
    <w:p w14:paraId="21E22644" w14:textId="77777777" w:rsidR="001F131F" w:rsidRDefault="001F131F" w:rsidP="001F131F">
      <w:pPr>
        <w:spacing w:after="0"/>
        <w:ind w:left="0"/>
        <w:rPr>
          <w:strike/>
          <w:color w:val="000000"/>
          <w:sz w:val="24"/>
        </w:rPr>
      </w:pPr>
    </w:p>
    <w:p w14:paraId="7BE2B852" w14:textId="69D4232B" w:rsidR="001F131F" w:rsidRPr="001F131F" w:rsidRDefault="00EB4471" w:rsidP="005F4202">
      <w:pPr>
        <w:numPr>
          <w:ilvl w:val="0"/>
          <w:numId w:val="5"/>
        </w:numPr>
        <w:spacing w:after="0"/>
        <w:rPr>
          <w:strike/>
          <w:color w:val="000000"/>
          <w:sz w:val="24"/>
        </w:rPr>
      </w:pPr>
      <w:r w:rsidRPr="001F131F">
        <w:rPr>
          <w:color w:val="000000"/>
          <w:sz w:val="24"/>
          <w:szCs w:val="24"/>
        </w:rPr>
        <w:t xml:space="preserve">Elementary employees will not be required to remain with their classes when class is being instructed by a specialist. The </w:t>
      </w:r>
      <w:proofErr w:type="gramStart"/>
      <w:r w:rsidRPr="001F131F">
        <w:rPr>
          <w:color w:val="000000"/>
          <w:sz w:val="24"/>
          <w:szCs w:val="24"/>
        </w:rPr>
        <w:t>District</w:t>
      </w:r>
      <w:proofErr w:type="gramEnd"/>
      <w:r w:rsidRPr="001F131F">
        <w:rPr>
          <w:color w:val="000000"/>
          <w:sz w:val="24"/>
          <w:szCs w:val="24"/>
        </w:rPr>
        <w:t xml:space="preserve"> </w:t>
      </w:r>
      <w:r w:rsidR="00AB6BAE">
        <w:rPr>
          <w:color w:val="000000"/>
          <w:sz w:val="24"/>
          <w:szCs w:val="24"/>
        </w:rPr>
        <w:t xml:space="preserve">will make every effort to </w:t>
      </w:r>
      <w:r w:rsidRPr="001F131F">
        <w:rPr>
          <w:color w:val="000000"/>
          <w:sz w:val="24"/>
          <w:szCs w:val="24"/>
        </w:rPr>
        <w:t>provide supervision of the employee’s classroom when a specialist is unable to conduct the class.</w:t>
      </w:r>
      <w:r w:rsidR="00120A1C" w:rsidRPr="001F131F">
        <w:rPr>
          <w:color w:val="000000"/>
          <w:sz w:val="24"/>
          <w:szCs w:val="24"/>
        </w:rPr>
        <w:t xml:space="preserve"> When a specialist is not available to provide planning time</w:t>
      </w:r>
      <w:r w:rsidR="00AB6BAE">
        <w:rPr>
          <w:color w:val="000000"/>
          <w:sz w:val="24"/>
          <w:szCs w:val="24"/>
        </w:rPr>
        <w:t xml:space="preserve">, and the </w:t>
      </w:r>
      <w:proofErr w:type="gramStart"/>
      <w:r w:rsidR="00AB6BAE">
        <w:rPr>
          <w:color w:val="000000"/>
          <w:sz w:val="24"/>
          <w:szCs w:val="24"/>
        </w:rPr>
        <w:t>District</w:t>
      </w:r>
      <w:proofErr w:type="gramEnd"/>
      <w:r w:rsidR="00AB6BAE">
        <w:rPr>
          <w:color w:val="000000"/>
          <w:sz w:val="24"/>
          <w:szCs w:val="24"/>
        </w:rPr>
        <w:t xml:space="preserve"> has made every effort to provide supervision, for the safety of the students,</w:t>
      </w:r>
      <w:r w:rsidR="00120A1C" w:rsidRPr="001F131F">
        <w:rPr>
          <w:color w:val="000000"/>
          <w:sz w:val="24"/>
          <w:szCs w:val="24"/>
        </w:rPr>
        <w:t xml:space="preserve"> students </w:t>
      </w:r>
      <w:r w:rsidR="00AB6BAE">
        <w:rPr>
          <w:color w:val="000000"/>
          <w:sz w:val="24"/>
          <w:szCs w:val="24"/>
        </w:rPr>
        <w:t>may</w:t>
      </w:r>
      <w:r w:rsidR="00120A1C" w:rsidRPr="001F131F">
        <w:rPr>
          <w:color w:val="000000"/>
          <w:sz w:val="24"/>
          <w:szCs w:val="24"/>
        </w:rPr>
        <w:t xml:space="preserve"> be </w:t>
      </w:r>
      <w:r w:rsidR="00AB6BAE">
        <w:rPr>
          <w:color w:val="000000"/>
          <w:sz w:val="24"/>
          <w:szCs w:val="24"/>
        </w:rPr>
        <w:t>placed in other</w:t>
      </w:r>
      <w:r w:rsidR="00120A1C" w:rsidRPr="001F131F">
        <w:rPr>
          <w:color w:val="000000"/>
          <w:sz w:val="24"/>
          <w:szCs w:val="24"/>
        </w:rPr>
        <w:t xml:space="preserve"> class(es).</w:t>
      </w:r>
    </w:p>
    <w:p w14:paraId="43C615C7" w14:textId="77777777" w:rsidR="001F131F" w:rsidRDefault="00EB4471" w:rsidP="001F131F">
      <w:pPr>
        <w:spacing w:after="0"/>
        <w:ind w:left="0"/>
        <w:rPr>
          <w:strike/>
          <w:color w:val="000000"/>
          <w:sz w:val="24"/>
        </w:rPr>
      </w:pPr>
      <w:r w:rsidRPr="001F131F">
        <w:rPr>
          <w:color w:val="000000"/>
          <w:sz w:val="24"/>
          <w:szCs w:val="24"/>
        </w:rPr>
        <w:t xml:space="preserve"> </w:t>
      </w:r>
    </w:p>
    <w:p w14:paraId="213E5407" w14:textId="77777777" w:rsidR="001F131F" w:rsidRPr="001F131F" w:rsidRDefault="00C148B1" w:rsidP="005F4202">
      <w:pPr>
        <w:numPr>
          <w:ilvl w:val="0"/>
          <w:numId w:val="5"/>
        </w:numPr>
        <w:spacing w:after="0"/>
        <w:rPr>
          <w:strike/>
          <w:color w:val="000000"/>
          <w:sz w:val="24"/>
        </w:rPr>
      </w:pPr>
      <w:r w:rsidRPr="001F131F">
        <w:rPr>
          <w:sz w:val="24"/>
        </w:rPr>
        <w:t>Secondary employees (grades 7-12) shall be provided a daily planning period equivalent to one (1) class period.</w:t>
      </w:r>
      <w:r w:rsidR="00120A1C" w:rsidRPr="001F131F">
        <w:rPr>
          <w:sz w:val="24"/>
        </w:rPr>
        <w:t xml:space="preserve"> </w:t>
      </w:r>
      <w:r w:rsidR="00864DDF" w:rsidRPr="001F131F">
        <w:rPr>
          <w:sz w:val="24"/>
        </w:rPr>
        <w:t>Planning</w:t>
      </w:r>
      <w:r w:rsidR="00120A1C" w:rsidRPr="001F131F">
        <w:rPr>
          <w:sz w:val="24"/>
        </w:rPr>
        <w:t xml:space="preserve"> time will be prorated for less than full time employees.</w:t>
      </w:r>
      <w:r w:rsidRPr="001F131F">
        <w:rPr>
          <w:sz w:val="24"/>
        </w:rPr>
        <w:t xml:space="preserve"> </w:t>
      </w:r>
    </w:p>
    <w:p w14:paraId="6F2A571F" w14:textId="77777777" w:rsidR="001F131F" w:rsidRDefault="001F131F" w:rsidP="001F131F">
      <w:pPr>
        <w:spacing w:after="0"/>
        <w:ind w:left="0"/>
        <w:rPr>
          <w:strike/>
          <w:color w:val="000000"/>
          <w:sz w:val="24"/>
        </w:rPr>
      </w:pPr>
    </w:p>
    <w:p w14:paraId="465D4483" w14:textId="2CD248F3" w:rsidR="001F131F" w:rsidRPr="00AA2046" w:rsidRDefault="00431441" w:rsidP="005F4202">
      <w:pPr>
        <w:numPr>
          <w:ilvl w:val="0"/>
          <w:numId w:val="5"/>
        </w:numPr>
        <w:spacing w:after="0"/>
        <w:rPr>
          <w:strike/>
          <w:color w:val="000000"/>
          <w:sz w:val="24"/>
        </w:rPr>
      </w:pPr>
      <w:r>
        <w:rPr>
          <w:sz w:val="24"/>
        </w:rPr>
        <w:t>Beginning in the 2024-2025 school year, e</w:t>
      </w:r>
      <w:r w:rsidR="00C148B1" w:rsidRPr="00AA2046">
        <w:rPr>
          <w:sz w:val="24"/>
        </w:rPr>
        <w:t xml:space="preserve">mployees shall be compensated at per diem after the loss of any planning </w:t>
      </w:r>
      <w:r w:rsidR="00DC5113" w:rsidRPr="00AA2046">
        <w:rPr>
          <w:sz w:val="24"/>
        </w:rPr>
        <w:t>period</w:t>
      </w:r>
      <w:r w:rsidR="00C148B1" w:rsidRPr="00AA2046">
        <w:rPr>
          <w:sz w:val="24"/>
        </w:rPr>
        <w:t xml:space="preserve">, planning break and/or specialist time. </w:t>
      </w:r>
      <w:r>
        <w:rPr>
          <w:sz w:val="24"/>
        </w:rPr>
        <w:t xml:space="preserve">Loss of time applicable in this section shall be </w:t>
      </w:r>
      <w:del w:id="737" w:author="Kristin Trease" w:date="2024-09-15T19:29:00Z">
        <w:r w:rsidDel="00823CB6">
          <w:rPr>
            <w:sz w:val="24"/>
          </w:rPr>
          <w:delText>accured</w:delText>
        </w:r>
      </w:del>
      <w:ins w:id="738" w:author="Kristin Trease" w:date="2024-09-15T19:29:00Z">
        <w:r w:rsidR="00823CB6">
          <w:rPr>
            <w:sz w:val="24"/>
          </w:rPr>
          <w:t>accrued</w:t>
        </w:r>
      </w:ins>
      <w:r>
        <w:rPr>
          <w:sz w:val="24"/>
        </w:rPr>
        <w:t xml:space="preserve"> to a daily total then rounded up to the nearest fifteen (15) minute increment for payment purposes. </w:t>
      </w:r>
      <w:r w:rsidR="00AE45FF" w:rsidRPr="00AA2046">
        <w:rPr>
          <w:sz w:val="24"/>
        </w:rPr>
        <w:t xml:space="preserve">The use of preparation time shall generally be determined by the individual employee.  </w:t>
      </w:r>
      <w:r>
        <w:rPr>
          <w:sz w:val="24"/>
        </w:rPr>
        <w:t xml:space="preserve">The </w:t>
      </w:r>
      <w:proofErr w:type="gramStart"/>
      <w:r>
        <w:rPr>
          <w:sz w:val="24"/>
        </w:rPr>
        <w:t>District</w:t>
      </w:r>
      <w:proofErr w:type="gramEnd"/>
      <w:r>
        <w:rPr>
          <w:sz w:val="24"/>
        </w:rPr>
        <w:t xml:space="preserve"> may use preparation time for PLC, coaching, and other training purposes</w:t>
      </w:r>
      <w:r w:rsidR="00AE45FF" w:rsidRPr="00AA2046">
        <w:rPr>
          <w:sz w:val="24"/>
        </w:rPr>
        <w:t xml:space="preserve">.  When the District intends to use preparation time for such training/coaching, three (3) </w:t>
      </w:r>
      <w:proofErr w:type="spellStart"/>
      <w:r w:rsidR="00AE45FF" w:rsidRPr="00AA2046">
        <w:rPr>
          <w:sz w:val="24"/>
        </w:rPr>
        <w:t>days notice</w:t>
      </w:r>
      <w:proofErr w:type="spellEnd"/>
      <w:r w:rsidR="00AE45FF" w:rsidRPr="00AA2046">
        <w:rPr>
          <w:sz w:val="24"/>
        </w:rPr>
        <w:t xml:space="preserve"> will be provided to the employee and an agenda of the meeting/training will be provided with the notice.</w:t>
      </w:r>
      <w:r w:rsidR="00114029" w:rsidRPr="00AA2046">
        <w:rPr>
          <w:sz w:val="24"/>
        </w:rPr>
        <w:t xml:space="preserve"> </w:t>
      </w:r>
    </w:p>
    <w:p w14:paraId="031A1FFF" w14:textId="77777777" w:rsidR="001F131F" w:rsidRPr="001F131F" w:rsidRDefault="001F131F" w:rsidP="001F131F">
      <w:pPr>
        <w:spacing w:after="0"/>
        <w:ind w:left="0"/>
        <w:rPr>
          <w:strike/>
          <w:color w:val="000000"/>
          <w:sz w:val="24"/>
        </w:rPr>
      </w:pPr>
    </w:p>
    <w:p w14:paraId="1C4A3B47" w14:textId="77777777" w:rsidR="001F131F" w:rsidRPr="001F131F" w:rsidRDefault="00DC5113" w:rsidP="005F4202">
      <w:pPr>
        <w:numPr>
          <w:ilvl w:val="0"/>
          <w:numId w:val="5"/>
        </w:numPr>
        <w:spacing w:after="0"/>
        <w:rPr>
          <w:strike/>
          <w:color w:val="000000"/>
          <w:sz w:val="24"/>
        </w:rPr>
      </w:pPr>
      <w:r w:rsidRPr="001F131F">
        <w:rPr>
          <w:sz w:val="24"/>
        </w:rPr>
        <w:t>Employees who are required in the course of their employment to travel between buildings shall be scheduled to provide sufficient time for such travel, which shall not detract from either their lunch or planning period.</w:t>
      </w:r>
    </w:p>
    <w:p w14:paraId="66D0CAC4" w14:textId="77777777" w:rsidR="001F131F" w:rsidRPr="00AA2046" w:rsidRDefault="001F131F" w:rsidP="001F131F">
      <w:pPr>
        <w:spacing w:after="0"/>
        <w:ind w:left="0"/>
        <w:rPr>
          <w:strike/>
          <w:color w:val="000000" w:themeColor="text1"/>
          <w:sz w:val="24"/>
        </w:rPr>
      </w:pPr>
    </w:p>
    <w:p w14:paraId="1E59CB8D" w14:textId="5E6E92A9" w:rsidR="00DC5113" w:rsidRPr="00AA2046" w:rsidRDefault="00DC5113" w:rsidP="005F4202">
      <w:pPr>
        <w:numPr>
          <w:ilvl w:val="0"/>
          <w:numId w:val="5"/>
        </w:numPr>
        <w:spacing w:after="0"/>
        <w:rPr>
          <w:strike/>
          <w:color w:val="000000" w:themeColor="text1"/>
          <w:sz w:val="24"/>
        </w:rPr>
      </w:pPr>
      <w:r w:rsidRPr="00AA2046">
        <w:rPr>
          <w:color w:val="000000" w:themeColor="text1"/>
          <w:sz w:val="24"/>
        </w:rPr>
        <w:lastRenderedPageBreak/>
        <w:t xml:space="preserve">If the District requests an employee (excluding instructional coaches) to lead any staff development offering, the </w:t>
      </w:r>
      <w:proofErr w:type="gramStart"/>
      <w:r w:rsidRPr="00AA2046">
        <w:rPr>
          <w:color w:val="000000" w:themeColor="text1"/>
          <w:sz w:val="24"/>
        </w:rPr>
        <w:t>District</w:t>
      </w:r>
      <w:proofErr w:type="gramEnd"/>
      <w:r w:rsidRPr="00AA2046">
        <w:rPr>
          <w:color w:val="000000" w:themeColor="text1"/>
          <w:sz w:val="24"/>
        </w:rPr>
        <w:t xml:space="preserve"> shall pay the employee </w:t>
      </w:r>
      <w:r w:rsidR="00A75E4A" w:rsidRPr="00AA2046">
        <w:rPr>
          <w:color w:val="000000" w:themeColor="text1"/>
          <w:sz w:val="24"/>
        </w:rPr>
        <w:t>two (2) hours</w:t>
      </w:r>
      <w:r w:rsidRPr="00AA2046">
        <w:rPr>
          <w:color w:val="000000" w:themeColor="text1"/>
          <w:sz w:val="24"/>
        </w:rPr>
        <w:t xml:space="preserve"> preparation time for the initial preparation, and </w:t>
      </w:r>
      <w:r w:rsidR="00A75E4A" w:rsidRPr="00AA2046">
        <w:rPr>
          <w:color w:val="000000" w:themeColor="text1"/>
          <w:sz w:val="24"/>
        </w:rPr>
        <w:t>one (1)</w:t>
      </w:r>
      <w:r w:rsidRPr="00AA2046">
        <w:rPr>
          <w:color w:val="000000" w:themeColor="text1"/>
          <w:sz w:val="24"/>
        </w:rPr>
        <w:t xml:space="preserve"> hour for any additional preparation for the same subject. The rate of pay shall be the hourly per diem rate. </w:t>
      </w:r>
    </w:p>
    <w:p w14:paraId="75E2986A" w14:textId="77777777" w:rsidR="009342A9" w:rsidRPr="002910C5" w:rsidRDefault="009342A9" w:rsidP="00F94E6A">
      <w:pPr>
        <w:spacing w:after="0"/>
        <w:ind w:left="0"/>
        <w:rPr>
          <w:strike/>
          <w:color w:val="000000"/>
          <w:sz w:val="24"/>
        </w:rPr>
      </w:pPr>
    </w:p>
    <w:p w14:paraId="10FE238E" w14:textId="77777777" w:rsidR="009342A9" w:rsidRDefault="00074DA9" w:rsidP="00AB6BAE">
      <w:pPr>
        <w:pStyle w:val="Heading2"/>
      </w:pPr>
      <w:bookmarkStart w:id="739" w:name="_Toc31011809"/>
      <w:bookmarkStart w:id="740" w:name="_Toc31012015"/>
      <w:bookmarkStart w:id="741" w:name="_Toc31012221"/>
      <w:bookmarkStart w:id="742" w:name="_Toc31012633"/>
      <w:bookmarkStart w:id="743" w:name="_Toc65433146"/>
      <w:r w:rsidRPr="002910C5">
        <w:t xml:space="preserve">SECTION </w:t>
      </w:r>
      <w:r w:rsidR="001D475F">
        <w:t>6</w:t>
      </w:r>
      <w:r w:rsidRPr="002910C5">
        <w:t>. PAYMENT</w:t>
      </w:r>
      <w:bookmarkEnd w:id="739"/>
      <w:bookmarkEnd w:id="740"/>
      <w:bookmarkEnd w:id="741"/>
      <w:bookmarkEnd w:id="742"/>
      <w:bookmarkEnd w:id="743"/>
    </w:p>
    <w:p w14:paraId="00A6BA9C" w14:textId="77777777" w:rsidR="00074DA9" w:rsidRPr="002910C5" w:rsidRDefault="001147F7" w:rsidP="00AB6BAE">
      <w:pPr>
        <w:pStyle w:val="Heading2"/>
      </w:pPr>
      <w:r w:rsidRPr="002910C5">
        <w:fldChar w:fldCharType="begin"/>
      </w:r>
      <w:r w:rsidR="00074DA9" w:rsidRPr="002910C5">
        <w:instrText xml:space="preserve"> XE "Salary:Payments" </w:instrText>
      </w:r>
      <w:r w:rsidRPr="002910C5">
        <w:fldChar w:fldCharType="end"/>
      </w:r>
    </w:p>
    <w:p w14:paraId="175192BE" w14:textId="77777777" w:rsidR="00074DA9" w:rsidRDefault="00074DA9" w:rsidP="00F94E6A">
      <w:pPr>
        <w:spacing w:after="0"/>
        <w:ind w:left="0" w:hanging="360"/>
        <w:rPr>
          <w:sz w:val="24"/>
        </w:rPr>
      </w:pPr>
      <w:r w:rsidRPr="002910C5">
        <w:rPr>
          <w:sz w:val="24"/>
        </w:rPr>
        <w:t>A.</w:t>
      </w:r>
      <w:r w:rsidRPr="002910C5">
        <w:rPr>
          <w:sz w:val="24"/>
        </w:rPr>
        <w:tab/>
        <w:t>Employees shall be paid in twelve (12) monthly installments by check or direct deposit, payments to be made on or before the last banking day of each month.</w:t>
      </w:r>
    </w:p>
    <w:p w14:paraId="2F7752F9" w14:textId="77777777" w:rsidR="009342A9" w:rsidRPr="002910C5" w:rsidRDefault="009342A9" w:rsidP="00F94E6A">
      <w:pPr>
        <w:spacing w:after="0"/>
        <w:ind w:left="0" w:hanging="360"/>
        <w:rPr>
          <w:sz w:val="24"/>
        </w:rPr>
      </w:pPr>
    </w:p>
    <w:p w14:paraId="0FB6F888" w14:textId="77777777" w:rsidR="00074DA9" w:rsidRDefault="00074DA9" w:rsidP="00F94E6A">
      <w:pPr>
        <w:spacing w:after="0"/>
        <w:ind w:left="0" w:hanging="360"/>
        <w:rPr>
          <w:sz w:val="24"/>
        </w:rPr>
      </w:pPr>
      <w:r w:rsidRPr="002910C5">
        <w:rPr>
          <w:sz w:val="24"/>
        </w:rPr>
        <w:t>B.</w:t>
      </w:r>
      <w:r w:rsidRPr="002910C5">
        <w:rPr>
          <w:sz w:val="24"/>
        </w:rPr>
        <w:tab/>
        <w:t>In the event of a mistake in payment resulting in underpayment, correction shall be made on the next pay period. Overpayment corrections shall be corrected at the rate overpayment occurred, or at the smallest equal increment which would correct the overpayment by the end of the current fiscal year.</w:t>
      </w:r>
    </w:p>
    <w:p w14:paraId="796941F9" w14:textId="77777777" w:rsidR="009342A9" w:rsidRPr="002910C5" w:rsidRDefault="009342A9" w:rsidP="00F94E6A">
      <w:pPr>
        <w:spacing w:after="0"/>
        <w:ind w:left="0" w:hanging="360"/>
        <w:rPr>
          <w:sz w:val="24"/>
        </w:rPr>
      </w:pPr>
    </w:p>
    <w:p w14:paraId="7E511B66" w14:textId="77777777" w:rsidR="004B6BA1" w:rsidRDefault="004B6BA1" w:rsidP="00AB6BAE">
      <w:pPr>
        <w:pStyle w:val="Heading2"/>
        <w:rPr>
          <w:color w:val="00B050"/>
        </w:rPr>
      </w:pPr>
      <w:bookmarkStart w:id="744" w:name="_Toc31011810"/>
      <w:bookmarkStart w:id="745" w:name="_Toc31012016"/>
      <w:bookmarkStart w:id="746" w:name="_Toc31012222"/>
      <w:bookmarkStart w:id="747" w:name="_Toc31012634"/>
      <w:bookmarkStart w:id="748" w:name="_Toc65433147"/>
      <w:r w:rsidRPr="00D75EF7">
        <w:t>SECTION 7. INSURANCE</w:t>
      </w:r>
      <w:r w:rsidRPr="00D75EF7">
        <w:rPr>
          <w:color w:val="00B050"/>
        </w:rPr>
        <w:t xml:space="preserve"> </w:t>
      </w:r>
      <w:r>
        <w:rPr>
          <w:color w:val="00B050"/>
        </w:rPr>
        <w:t xml:space="preserve"> </w:t>
      </w:r>
    </w:p>
    <w:p w14:paraId="089516D6" w14:textId="77777777" w:rsidR="004B6BA1" w:rsidRPr="00D75EF7" w:rsidRDefault="004B6BA1" w:rsidP="00AB6BAE">
      <w:pPr>
        <w:pStyle w:val="Heading2"/>
      </w:pPr>
      <w:r w:rsidRPr="00D75EF7">
        <w:fldChar w:fldCharType="begin"/>
      </w:r>
      <w:r w:rsidRPr="00D75EF7">
        <w:instrText xml:space="preserve"> XE "Insurance" </w:instrText>
      </w:r>
      <w:r w:rsidRPr="00D75EF7">
        <w:fldChar w:fldCharType="end"/>
      </w:r>
    </w:p>
    <w:p w14:paraId="1C98F707" w14:textId="77777777" w:rsidR="004B6BA1" w:rsidRPr="004B6BA1" w:rsidRDefault="004B6BA1" w:rsidP="004B6BA1">
      <w:pPr>
        <w:tabs>
          <w:tab w:val="left" w:pos="0"/>
        </w:tabs>
        <w:ind w:left="0"/>
        <w:rPr>
          <w:color w:val="000000"/>
          <w:sz w:val="24"/>
          <w:szCs w:val="24"/>
        </w:rPr>
      </w:pPr>
    </w:p>
    <w:p w14:paraId="33498A4E" w14:textId="4BE7B18D" w:rsidR="004B6BA1" w:rsidRPr="004B6BA1" w:rsidRDefault="004B6BA1" w:rsidP="00AA2046">
      <w:pPr>
        <w:tabs>
          <w:tab w:val="left" w:pos="360"/>
        </w:tabs>
        <w:ind w:left="0" w:hanging="360"/>
        <w:rPr>
          <w:sz w:val="24"/>
          <w:szCs w:val="24"/>
        </w:rPr>
      </w:pPr>
      <w:r w:rsidRPr="00AA2046">
        <w:rPr>
          <w:sz w:val="24"/>
          <w:szCs w:val="24"/>
        </w:rPr>
        <w:t>A.</w:t>
      </w:r>
      <w:r w:rsidRPr="00AA2046">
        <w:rPr>
          <w:sz w:val="24"/>
          <w:szCs w:val="24"/>
        </w:rPr>
        <w:tab/>
      </w:r>
      <w:r w:rsidR="009E7B1E" w:rsidRPr="00AA2046">
        <w:rPr>
          <w:bCs/>
          <w:sz w:val="24"/>
          <w:szCs w:val="24"/>
        </w:rPr>
        <w:t>E</w:t>
      </w:r>
      <w:r w:rsidRPr="00AA2046">
        <w:rPr>
          <w:bCs/>
          <w:sz w:val="24"/>
          <w:szCs w:val="24"/>
        </w:rPr>
        <w:t xml:space="preserve">mployees will receive health and other insurance benefits through the School Employees Benefit Board (SEBB) Program. The </w:t>
      </w:r>
      <w:proofErr w:type="gramStart"/>
      <w:r w:rsidRPr="00AA2046">
        <w:rPr>
          <w:bCs/>
          <w:sz w:val="24"/>
          <w:szCs w:val="24"/>
        </w:rPr>
        <w:t>District</w:t>
      </w:r>
      <w:proofErr w:type="gramEnd"/>
      <w:r w:rsidRPr="00AA2046">
        <w:rPr>
          <w:bCs/>
          <w:sz w:val="24"/>
          <w:szCs w:val="24"/>
        </w:rPr>
        <w:t xml:space="preserve"> contribution for insurance will be equal to the state funded allocation rate, which includes the health care retirement carve out and will be paid throughout the school year for all eligible employees who meet the eligibility requirements as established by SEBB.  Each employee will be responsible for paying the employee’s portion of the SEBB premium cost through payroll deduction.</w:t>
      </w:r>
      <w:r w:rsidRPr="004B6BA1">
        <w:rPr>
          <w:sz w:val="24"/>
          <w:szCs w:val="24"/>
        </w:rPr>
        <w:t xml:space="preserve">  </w:t>
      </w:r>
    </w:p>
    <w:p w14:paraId="5DA61FDB" w14:textId="77777777" w:rsidR="009342A9" w:rsidRDefault="009342A9" w:rsidP="004B6BA1">
      <w:pPr>
        <w:spacing w:after="0"/>
        <w:ind w:left="0"/>
        <w:rPr>
          <w:color w:val="000000"/>
          <w:sz w:val="24"/>
          <w:szCs w:val="24"/>
        </w:rPr>
      </w:pPr>
      <w:bookmarkStart w:id="749" w:name="_Toc31011811"/>
      <w:bookmarkStart w:id="750" w:name="_Toc31012017"/>
      <w:bookmarkStart w:id="751" w:name="_Toc31012223"/>
      <w:bookmarkStart w:id="752" w:name="_Toc31012635"/>
      <w:bookmarkEnd w:id="744"/>
      <w:bookmarkEnd w:id="745"/>
      <w:bookmarkEnd w:id="746"/>
      <w:bookmarkEnd w:id="747"/>
      <w:bookmarkEnd w:id="748"/>
    </w:p>
    <w:p w14:paraId="49210C5E" w14:textId="44F75A73" w:rsidR="009342A9" w:rsidRPr="00D004E5" w:rsidRDefault="00074DA9" w:rsidP="00AB6BAE">
      <w:pPr>
        <w:pStyle w:val="Heading2"/>
        <w:rPr>
          <w:i/>
          <w:color w:val="00B050"/>
          <w:sz w:val="28"/>
          <w:szCs w:val="28"/>
        </w:rPr>
      </w:pPr>
      <w:bookmarkStart w:id="753" w:name="_Toc65433148"/>
      <w:r w:rsidRPr="00263A69">
        <w:t xml:space="preserve">SECTION </w:t>
      </w:r>
      <w:r w:rsidR="001D475F" w:rsidRPr="00263A69">
        <w:t>8</w:t>
      </w:r>
      <w:r w:rsidRPr="00263A69">
        <w:t>. SALARY</w:t>
      </w:r>
      <w:bookmarkEnd w:id="749"/>
      <w:bookmarkEnd w:id="750"/>
      <w:bookmarkEnd w:id="751"/>
      <w:bookmarkEnd w:id="752"/>
      <w:bookmarkEnd w:id="753"/>
      <w:r w:rsidR="00D004E5" w:rsidRPr="00263A69">
        <w:t xml:space="preserve">  </w:t>
      </w:r>
    </w:p>
    <w:p w14:paraId="13E45D00" w14:textId="77777777" w:rsidR="00F62AD0" w:rsidRPr="009B4EAD" w:rsidRDefault="00F62AD0" w:rsidP="00F94E6A">
      <w:pPr>
        <w:spacing w:after="0"/>
        <w:ind w:left="0" w:hanging="360"/>
        <w:rPr>
          <w:sz w:val="24"/>
          <w:szCs w:val="24"/>
        </w:rPr>
      </w:pPr>
    </w:p>
    <w:p w14:paraId="3AD07D3A" w14:textId="28815B07" w:rsidR="00D004E5" w:rsidRPr="00AA2046" w:rsidRDefault="00992991" w:rsidP="00F94E6A">
      <w:pPr>
        <w:spacing w:after="0"/>
        <w:ind w:left="0" w:hanging="360"/>
        <w:rPr>
          <w:sz w:val="24"/>
          <w:szCs w:val="24"/>
        </w:rPr>
      </w:pPr>
      <w:r w:rsidRPr="00AA2046">
        <w:rPr>
          <w:sz w:val="24"/>
          <w:szCs w:val="24"/>
        </w:rPr>
        <w:t>A</w:t>
      </w:r>
      <w:r w:rsidR="00D004E5" w:rsidRPr="00AA2046">
        <w:rPr>
          <w:sz w:val="24"/>
          <w:szCs w:val="24"/>
        </w:rPr>
        <w:t>.</w:t>
      </w:r>
      <w:r w:rsidR="00D004E5" w:rsidRPr="00AA2046">
        <w:rPr>
          <w:sz w:val="24"/>
          <w:szCs w:val="24"/>
        </w:rPr>
        <w:tab/>
        <w:t>The negotiate</w:t>
      </w:r>
      <w:r w:rsidR="0089167F" w:rsidRPr="00AA2046">
        <w:rPr>
          <w:sz w:val="24"/>
          <w:szCs w:val="24"/>
        </w:rPr>
        <w:t xml:space="preserve">d </w:t>
      </w:r>
      <w:r w:rsidR="00D004E5" w:rsidRPr="00AA2046">
        <w:rPr>
          <w:sz w:val="24"/>
          <w:szCs w:val="24"/>
        </w:rPr>
        <w:t>salary schedule for all employees is attached in Appendix A-1</w:t>
      </w:r>
      <w:r w:rsidR="00D004E5" w:rsidRPr="00AA2046">
        <w:rPr>
          <w:b/>
          <w:sz w:val="24"/>
          <w:szCs w:val="24"/>
        </w:rPr>
        <w:t xml:space="preserve">. </w:t>
      </w:r>
      <w:r w:rsidR="00716B3A" w:rsidRPr="00AA2046">
        <w:rPr>
          <w:b/>
          <w:sz w:val="24"/>
          <w:szCs w:val="24"/>
        </w:rPr>
        <w:t xml:space="preserve"> </w:t>
      </w:r>
    </w:p>
    <w:p w14:paraId="6B60E4B2" w14:textId="77777777" w:rsidR="00D004E5" w:rsidRPr="00AA2046" w:rsidRDefault="00D004E5" w:rsidP="00F94E6A">
      <w:pPr>
        <w:spacing w:after="0"/>
        <w:ind w:left="0" w:hanging="360"/>
        <w:rPr>
          <w:sz w:val="24"/>
          <w:szCs w:val="24"/>
        </w:rPr>
      </w:pPr>
    </w:p>
    <w:p w14:paraId="7F327D91" w14:textId="7597F084" w:rsidR="00D004E5" w:rsidRPr="00AA2046" w:rsidRDefault="00992991" w:rsidP="00F94E6A">
      <w:pPr>
        <w:spacing w:after="0"/>
        <w:ind w:left="0" w:hanging="360"/>
        <w:rPr>
          <w:strike/>
          <w:sz w:val="24"/>
          <w:szCs w:val="24"/>
        </w:rPr>
      </w:pPr>
      <w:r w:rsidRPr="00AA2046">
        <w:rPr>
          <w:sz w:val="24"/>
          <w:szCs w:val="24"/>
        </w:rPr>
        <w:t>B</w:t>
      </w:r>
      <w:r w:rsidR="00D004E5" w:rsidRPr="00AA2046">
        <w:rPr>
          <w:sz w:val="24"/>
          <w:szCs w:val="24"/>
        </w:rPr>
        <w:t>.</w:t>
      </w:r>
      <w:r w:rsidR="00D004E5" w:rsidRPr="00AA2046">
        <w:rPr>
          <w:sz w:val="24"/>
          <w:szCs w:val="24"/>
        </w:rPr>
        <w:tab/>
      </w:r>
      <w:r w:rsidR="005B1118" w:rsidRPr="00AA2046">
        <w:rPr>
          <w:sz w:val="24"/>
          <w:szCs w:val="24"/>
        </w:rPr>
        <w:t xml:space="preserve">The District will use all funds allocated from the State for Certificated Instructional Staff salaries to fund the negotiated salary schedule as shown in Appendix A-1 as set forth below: </w:t>
      </w:r>
    </w:p>
    <w:p w14:paraId="17BA2974" w14:textId="77777777" w:rsidR="000E7016" w:rsidRPr="00AA2046" w:rsidRDefault="000E7016" w:rsidP="000E7016">
      <w:pPr>
        <w:spacing w:after="0"/>
        <w:ind w:left="720"/>
        <w:rPr>
          <w:sz w:val="24"/>
        </w:rPr>
      </w:pPr>
    </w:p>
    <w:p w14:paraId="709D3220" w14:textId="11EA38F4" w:rsidR="00195A62" w:rsidRPr="00AA2046" w:rsidRDefault="000E7016" w:rsidP="00AB6BAE">
      <w:pPr>
        <w:pStyle w:val="Heading2"/>
      </w:pPr>
      <w:bookmarkStart w:id="754" w:name="_Toc31011812"/>
      <w:bookmarkStart w:id="755" w:name="_Toc31012018"/>
      <w:bookmarkStart w:id="756" w:name="_Toc31012224"/>
      <w:bookmarkStart w:id="757" w:name="_Toc31012636"/>
      <w:bookmarkStart w:id="758" w:name="_Toc65433149"/>
      <w:r w:rsidRPr="00AA2046">
        <w:t xml:space="preserve">For </w:t>
      </w:r>
      <w:r w:rsidR="009D64A3">
        <w:t>2024-2025</w:t>
      </w:r>
      <w:r w:rsidR="00195A62" w:rsidRPr="00AA2046">
        <w:t xml:space="preserve"> school year, </w:t>
      </w:r>
      <w:r w:rsidR="00D60341" w:rsidRPr="00AA2046">
        <w:t xml:space="preserve">a </w:t>
      </w:r>
      <w:r w:rsidR="00195A62" w:rsidRPr="00AA2046">
        <w:t xml:space="preserve">3.7% </w:t>
      </w:r>
      <w:r w:rsidR="009D64A3">
        <w:t>or IPD, whichever is higher,</w:t>
      </w:r>
      <w:r w:rsidR="00195A62" w:rsidRPr="00AA2046">
        <w:t xml:space="preserve"> will be added to the salary schedule.</w:t>
      </w:r>
    </w:p>
    <w:p w14:paraId="221B3A88" w14:textId="31A7F055" w:rsidR="00195A62" w:rsidRPr="00AA2046" w:rsidRDefault="00195A62" w:rsidP="00AB6BAE">
      <w:pPr>
        <w:pStyle w:val="Heading2"/>
      </w:pPr>
      <w:r w:rsidRPr="00AA2046">
        <w:t xml:space="preserve">For </w:t>
      </w:r>
      <w:r w:rsidR="009D64A3">
        <w:t>2025-2026</w:t>
      </w:r>
      <w:r w:rsidRPr="00AA2046">
        <w:t xml:space="preserve"> school year, </w:t>
      </w:r>
      <w:r w:rsidR="00D60341" w:rsidRPr="00AA2046">
        <w:t xml:space="preserve">a </w:t>
      </w:r>
      <w:r w:rsidR="00B27EC7" w:rsidRPr="00AA2046">
        <w:t>3</w:t>
      </w:r>
      <w:r w:rsidR="009D64A3">
        <w:t>.7% or IPD, whichever is higher,</w:t>
      </w:r>
      <w:r w:rsidRPr="00AA2046">
        <w:t xml:space="preserve"> will be added to the salary schedule.</w:t>
      </w:r>
    </w:p>
    <w:p w14:paraId="449F203A" w14:textId="6FAF1ED5" w:rsidR="000E7016" w:rsidRPr="000E7016" w:rsidRDefault="00195A62" w:rsidP="003B6F16">
      <w:pPr>
        <w:pStyle w:val="Heading2"/>
      </w:pPr>
      <w:r w:rsidRPr="00AA2046">
        <w:t xml:space="preserve">For </w:t>
      </w:r>
      <w:r w:rsidR="009D64A3">
        <w:t>2026-2027</w:t>
      </w:r>
      <w:r w:rsidRPr="00AA2046">
        <w:t xml:space="preserve"> school year, </w:t>
      </w:r>
      <w:r w:rsidR="00D60341" w:rsidRPr="00AA2046">
        <w:t xml:space="preserve">a </w:t>
      </w:r>
      <w:r w:rsidR="00B27EC7" w:rsidRPr="00AA2046">
        <w:t>3</w:t>
      </w:r>
      <w:r w:rsidR="00A07863" w:rsidRPr="00AA2046">
        <w:t>.</w:t>
      </w:r>
      <w:r w:rsidR="009D64A3">
        <w:t>7</w:t>
      </w:r>
      <w:r w:rsidR="00B27EC7" w:rsidRPr="00AA2046">
        <w:t xml:space="preserve">% </w:t>
      </w:r>
      <w:r w:rsidR="009D64A3">
        <w:t>or IPD, whichever is higher,</w:t>
      </w:r>
      <w:r w:rsidRPr="00AA2046">
        <w:t xml:space="preserve"> will be added to the salary schedule.</w:t>
      </w:r>
    </w:p>
    <w:p w14:paraId="73A56880" w14:textId="77777777" w:rsidR="009D64A3" w:rsidRPr="009D64A3" w:rsidRDefault="009D64A3" w:rsidP="00AB6BAE">
      <w:pPr>
        <w:pStyle w:val="Heading2"/>
        <w:rPr>
          <w:szCs w:val="24"/>
        </w:rPr>
      </w:pPr>
    </w:p>
    <w:p w14:paraId="5097CAA1" w14:textId="2C3EC406" w:rsidR="009D64A3" w:rsidRPr="00803069" w:rsidRDefault="009D64A3" w:rsidP="003B6F16">
      <w:pPr>
        <w:pStyle w:val="ListParagraph"/>
        <w:ind w:left="0"/>
        <w:rPr>
          <w:szCs w:val="24"/>
        </w:rPr>
      </w:pPr>
      <w:r w:rsidRPr="003B6F16">
        <w:rPr>
          <w:sz w:val="24"/>
          <w:szCs w:val="24"/>
        </w:rPr>
        <w:t>In addition, each employee shall receive a $2,000 r</w:t>
      </w:r>
      <w:r w:rsidR="00D30235">
        <w:rPr>
          <w:sz w:val="24"/>
          <w:szCs w:val="24"/>
        </w:rPr>
        <w:t xml:space="preserve">atification </w:t>
      </w:r>
      <w:r w:rsidRPr="003B6F16">
        <w:rPr>
          <w:sz w:val="24"/>
          <w:szCs w:val="24"/>
        </w:rPr>
        <w:t>bonus divided between the three (3) year contract, equating a $666.67 bonus in the first paycheck of the contract.</w:t>
      </w:r>
    </w:p>
    <w:p w14:paraId="38A28C10" w14:textId="77863B7F" w:rsidR="00754502" w:rsidRDefault="00074DA9" w:rsidP="00AB6BAE">
      <w:pPr>
        <w:pStyle w:val="Heading2"/>
        <w:rPr>
          <w:color w:val="1F497D" w:themeColor="text2"/>
        </w:rPr>
      </w:pPr>
      <w:r w:rsidRPr="00F62AD0">
        <w:t>SECTION</w:t>
      </w:r>
      <w:r w:rsidRPr="003A2AF4">
        <w:rPr>
          <w:color w:val="00B050"/>
        </w:rPr>
        <w:t xml:space="preserve"> </w:t>
      </w:r>
      <w:r w:rsidR="001D475F" w:rsidRPr="00754502">
        <w:rPr>
          <w:color w:val="auto"/>
        </w:rPr>
        <w:t>9</w:t>
      </w:r>
      <w:r w:rsidRPr="002910C5">
        <w:t xml:space="preserve">. </w:t>
      </w:r>
      <w:r w:rsidR="00754502">
        <w:t xml:space="preserve"> </w:t>
      </w:r>
      <w:r w:rsidRPr="002910C5">
        <w:t>PROVISIONS</w:t>
      </w:r>
      <w:bookmarkEnd w:id="754"/>
      <w:bookmarkEnd w:id="755"/>
      <w:bookmarkEnd w:id="756"/>
      <w:bookmarkEnd w:id="757"/>
      <w:r w:rsidR="003A2AF4">
        <w:t xml:space="preserve"> </w:t>
      </w:r>
      <w:r w:rsidR="003A2AF4" w:rsidRPr="00754502">
        <w:t>GOVERNING SALARY SCHEDULE</w:t>
      </w:r>
      <w:bookmarkEnd w:id="758"/>
      <w:r w:rsidR="003A2AF4" w:rsidRPr="00754502">
        <w:t xml:space="preserve">  </w:t>
      </w:r>
    </w:p>
    <w:p w14:paraId="4EE40E04" w14:textId="77777777" w:rsidR="00074DA9" w:rsidRPr="002910C5" w:rsidRDefault="001147F7" w:rsidP="00AB6BAE">
      <w:pPr>
        <w:pStyle w:val="Heading2"/>
      </w:pPr>
      <w:r w:rsidRPr="002910C5">
        <w:fldChar w:fldCharType="begin"/>
      </w:r>
      <w:r w:rsidR="00074DA9" w:rsidRPr="002910C5">
        <w:instrText xml:space="preserve"> XE "Fiscal Provisions</w:instrText>
      </w:r>
      <w:r w:rsidRPr="002910C5">
        <w:fldChar w:fldCharType="begin"/>
      </w:r>
      <w:r w:rsidR="00074DA9" w:rsidRPr="002910C5">
        <w:instrText xml:space="preserve"> XE "Salary:Fiscal Provisions" </w:instrText>
      </w:r>
      <w:r w:rsidRPr="002910C5">
        <w:fldChar w:fldCharType="end"/>
      </w:r>
      <w:r w:rsidRPr="002910C5">
        <w:fldChar w:fldCharType="end"/>
      </w:r>
    </w:p>
    <w:p w14:paraId="1DFA7EE1" w14:textId="77777777" w:rsidR="003A2AF4" w:rsidRPr="00754502" w:rsidRDefault="003A2AF4" w:rsidP="00F94E6A">
      <w:pPr>
        <w:spacing w:after="0"/>
        <w:ind w:left="0" w:hanging="360"/>
        <w:rPr>
          <w:color w:val="000000" w:themeColor="text1"/>
          <w:sz w:val="24"/>
        </w:rPr>
      </w:pPr>
      <w:bookmarkStart w:id="759" w:name="_Toc31011813"/>
      <w:bookmarkStart w:id="760" w:name="_Toc31012019"/>
      <w:bookmarkStart w:id="761" w:name="_Toc31012225"/>
      <w:bookmarkStart w:id="762" w:name="_Toc31012637"/>
      <w:r w:rsidRPr="002910C5">
        <w:rPr>
          <w:sz w:val="24"/>
        </w:rPr>
        <w:t>A.</w:t>
      </w:r>
      <w:r w:rsidRPr="002910C5">
        <w:rPr>
          <w:sz w:val="24"/>
        </w:rPr>
        <w:tab/>
      </w:r>
      <w:r w:rsidRPr="00754502">
        <w:rPr>
          <w:color w:val="000000" w:themeColor="text1"/>
          <w:sz w:val="24"/>
        </w:rPr>
        <w:t xml:space="preserve">Placement of employees on the negotiated salary schedule will be in accordance with WAC 392-264 and follow the reporting standards of S-275 in place as of August 2018, except as otherwise described in this section. </w:t>
      </w:r>
    </w:p>
    <w:p w14:paraId="2DE245E5" w14:textId="77777777" w:rsidR="003A2AF4" w:rsidRPr="00754502" w:rsidRDefault="003A2AF4" w:rsidP="00F94E6A">
      <w:pPr>
        <w:spacing w:after="0"/>
        <w:ind w:left="0" w:hanging="360"/>
        <w:rPr>
          <w:strike/>
          <w:sz w:val="24"/>
          <w:u w:val="single"/>
        </w:rPr>
      </w:pPr>
    </w:p>
    <w:p w14:paraId="5CA038F5" w14:textId="77777777" w:rsidR="003A2AF4" w:rsidRDefault="003A2AF4" w:rsidP="00F94E6A">
      <w:pPr>
        <w:spacing w:after="0"/>
        <w:ind w:left="0" w:hanging="360"/>
        <w:rPr>
          <w:sz w:val="24"/>
        </w:rPr>
      </w:pPr>
      <w:r w:rsidRPr="002910C5">
        <w:rPr>
          <w:sz w:val="24"/>
        </w:rPr>
        <w:t>B.</w:t>
      </w:r>
      <w:r w:rsidRPr="002910C5">
        <w:rPr>
          <w:sz w:val="24"/>
        </w:rPr>
        <w:tab/>
      </w:r>
      <w:r w:rsidRPr="002910C5">
        <w:rPr>
          <w:b/>
          <w:sz w:val="24"/>
        </w:rPr>
        <w:t>Index</w:t>
      </w:r>
      <w:r w:rsidRPr="002910C5">
        <w:rPr>
          <w:sz w:val="24"/>
        </w:rPr>
        <w:t>. Increments for experience and education will be in accordance with the index shown on the salary schedule.</w:t>
      </w:r>
    </w:p>
    <w:p w14:paraId="09B5F5E2" w14:textId="77777777" w:rsidR="003A2AF4" w:rsidRPr="002910C5" w:rsidRDefault="003A2AF4" w:rsidP="00F94E6A">
      <w:pPr>
        <w:spacing w:after="0"/>
        <w:ind w:left="0" w:hanging="360"/>
        <w:rPr>
          <w:sz w:val="24"/>
        </w:rPr>
      </w:pPr>
    </w:p>
    <w:p w14:paraId="24A6A1A4" w14:textId="77777777" w:rsidR="003A2AF4" w:rsidRDefault="003A2AF4" w:rsidP="00F94E6A">
      <w:pPr>
        <w:spacing w:after="0"/>
        <w:ind w:left="0" w:hanging="360"/>
        <w:rPr>
          <w:sz w:val="24"/>
        </w:rPr>
      </w:pPr>
      <w:r w:rsidRPr="002910C5">
        <w:rPr>
          <w:sz w:val="24"/>
        </w:rPr>
        <w:t>C.</w:t>
      </w:r>
      <w:r w:rsidRPr="002910C5">
        <w:rPr>
          <w:sz w:val="24"/>
        </w:rPr>
        <w:tab/>
      </w:r>
      <w:r w:rsidRPr="002910C5">
        <w:rPr>
          <w:b/>
          <w:sz w:val="24"/>
        </w:rPr>
        <w:t>Education Credits</w:t>
      </w:r>
      <w:r w:rsidRPr="002910C5">
        <w:rPr>
          <w:sz w:val="24"/>
        </w:rPr>
        <w:t xml:space="preserve">. </w:t>
      </w:r>
    </w:p>
    <w:p w14:paraId="2793CF72" w14:textId="77777777" w:rsidR="009342A9" w:rsidRDefault="009342A9" w:rsidP="00F94E6A">
      <w:pPr>
        <w:spacing w:after="0"/>
        <w:ind w:left="0" w:hanging="360"/>
        <w:rPr>
          <w:sz w:val="24"/>
        </w:rPr>
      </w:pPr>
    </w:p>
    <w:p w14:paraId="6C8A0B19" w14:textId="77777777" w:rsidR="003A2AF4" w:rsidRPr="00754502" w:rsidRDefault="003A2AF4" w:rsidP="005F4202">
      <w:pPr>
        <w:pStyle w:val="ListParagraph"/>
        <w:numPr>
          <w:ilvl w:val="0"/>
          <w:numId w:val="49"/>
        </w:numPr>
        <w:spacing w:after="0" w:line="240" w:lineRule="auto"/>
        <w:ind w:left="360"/>
        <w:rPr>
          <w:sz w:val="24"/>
        </w:rPr>
      </w:pPr>
      <w:r w:rsidRPr="00526740">
        <w:rPr>
          <w:sz w:val="24"/>
        </w:rPr>
        <w:lastRenderedPageBreak/>
        <w:t>Education credits will be granted for college work</w:t>
      </w:r>
      <w:r w:rsidRPr="00754502">
        <w:rPr>
          <w:sz w:val="24"/>
        </w:rPr>
        <w:t xml:space="preserve"> and clock hour credits provided by an OSPI approved clock hour provider. The negotiated salary schedule is based on quarter credits with ten (10) clock hours equaling one (1) quarter of university credit. </w:t>
      </w:r>
    </w:p>
    <w:p w14:paraId="06D8B140" w14:textId="77777777" w:rsidR="003A2AF4" w:rsidRDefault="003A2AF4" w:rsidP="00F94E6A">
      <w:pPr>
        <w:pStyle w:val="ListParagraph"/>
        <w:spacing w:after="0" w:line="240" w:lineRule="auto"/>
        <w:ind w:left="360"/>
        <w:rPr>
          <w:sz w:val="24"/>
        </w:rPr>
      </w:pPr>
    </w:p>
    <w:p w14:paraId="42149EC5" w14:textId="77777777" w:rsidR="003A2AF4" w:rsidRPr="001F170D" w:rsidRDefault="003A2AF4" w:rsidP="005F4202">
      <w:pPr>
        <w:pStyle w:val="ListParagraph"/>
        <w:numPr>
          <w:ilvl w:val="0"/>
          <w:numId w:val="49"/>
        </w:numPr>
        <w:spacing w:after="0" w:line="240" w:lineRule="auto"/>
        <w:ind w:left="360"/>
        <w:rPr>
          <w:sz w:val="24"/>
          <w:szCs w:val="24"/>
        </w:rPr>
      </w:pPr>
      <w:r w:rsidRPr="001F170D">
        <w:rPr>
          <w:sz w:val="24"/>
          <w:szCs w:val="24"/>
        </w:rPr>
        <w:t>College credits for advancement on the salary schedule will be accepted from a four-year-degree-granting institution. For courses taken at community colleges, prior approval of the Superintendent must be obtained before credit will be granted.</w:t>
      </w:r>
    </w:p>
    <w:p w14:paraId="2C1BC016" w14:textId="77777777" w:rsidR="003A2AF4" w:rsidRPr="001F170D" w:rsidRDefault="003A2AF4" w:rsidP="00F94E6A">
      <w:pPr>
        <w:pStyle w:val="ListParagraph"/>
        <w:spacing w:after="0" w:line="240" w:lineRule="auto"/>
        <w:ind w:left="360"/>
        <w:rPr>
          <w:b/>
          <w:sz w:val="24"/>
          <w:szCs w:val="24"/>
          <w:u w:val="single"/>
        </w:rPr>
      </w:pPr>
    </w:p>
    <w:p w14:paraId="3FA4E1A3" w14:textId="1E783624" w:rsidR="003A2AF4" w:rsidRPr="00754502" w:rsidRDefault="003A2AF4" w:rsidP="005F4202">
      <w:pPr>
        <w:pStyle w:val="ListParagraph"/>
        <w:numPr>
          <w:ilvl w:val="0"/>
          <w:numId w:val="49"/>
        </w:numPr>
        <w:spacing w:after="0" w:line="240" w:lineRule="auto"/>
        <w:ind w:left="360"/>
        <w:rPr>
          <w:sz w:val="24"/>
          <w:szCs w:val="24"/>
        </w:rPr>
      </w:pPr>
      <w:r w:rsidRPr="00754502">
        <w:rPr>
          <w:sz w:val="24"/>
          <w:szCs w:val="24"/>
        </w:rPr>
        <w:t xml:space="preserve">For the purposes of the salary schedule: BA means a baccalaureate degree, MA means a </w:t>
      </w:r>
      <w:r w:rsidR="00484E79" w:rsidRPr="00754502">
        <w:rPr>
          <w:sz w:val="24"/>
          <w:szCs w:val="24"/>
        </w:rPr>
        <w:t>master’s</w:t>
      </w:r>
      <w:r w:rsidRPr="00754502">
        <w:rPr>
          <w:sz w:val="24"/>
          <w:szCs w:val="24"/>
        </w:rPr>
        <w:t xml:space="preserve"> degree, and PHD means a doctorate degree.</w:t>
      </w:r>
    </w:p>
    <w:p w14:paraId="3370F54B" w14:textId="77777777" w:rsidR="003A2AF4" w:rsidRPr="00754502" w:rsidRDefault="003A2AF4" w:rsidP="00F94E6A">
      <w:pPr>
        <w:spacing w:after="0"/>
        <w:ind w:left="0"/>
        <w:rPr>
          <w:sz w:val="24"/>
        </w:rPr>
      </w:pPr>
    </w:p>
    <w:p w14:paraId="0F7F183D" w14:textId="77777777" w:rsidR="003A2AF4" w:rsidRPr="00754502" w:rsidRDefault="003A2AF4" w:rsidP="005F4202">
      <w:pPr>
        <w:pStyle w:val="ListParagraph"/>
        <w:numPr>
          <w:ilvl w:val="0"/>
          <w:numId w:val="49"/>
        </w:numPr>
        <w:spacing w:after="0" w:line="240" w:lineRule="auto"/>
        <w:ind w:left="360"/>
        <w:rPr>
          <w:sz w:val="24"/>
        </w:rPr>
      </w:pPr>
      <w:r w:rsidRPr="00754502">
        <w:rPr>
          <w:sz w:val="24"/>
        </w:rPr>
        <w:t xml:space="preserve">Credit for education shall be given automatically when evidence of such credit is filed with the </w:t>
      </w:r>
      <w:proofErr w:type="gramStart"/>
      <w:r w:rsidRPr="00754502">
        <w:rPr>
          <w:sz w:val="24"/>
        </w:rPr>
        <w:t>District</w:t>
      </w:r>
      <w:proofErr w:type="gramEnd"/>
      <w:r w:rsidRPr="00754502">
        <w:rPr>
          <w:sz w:val="24"/>
        </w:rPr>
        <w:t xml:space="preserve">. Such evidence should be in the form of an official college transcript or clock hour documentation and should be filed with the District's Business Office no later than October 10. If, for some circumstance beyond the control of the employee, the college transcripts or grade reports are not available and the </w:t>
      </w:r>
      <w:proofErr w:type="gramStart"/>
      <w:r w:rsidRPr="00754502">
        <w:rPr>
          <w:sz w:val="24"/>
        </w:rPr>
        <w:t>District</w:t>
      </w:r>
      <w:proofErr w:type="gramEnd"/>
      <w:r w:rsidRPr="00754502">
        <w:rPr>
          <w:sz w:val="24"/>
        </w:rPr>
        <w:t xml:space="preserve"> has been advised by the college of the credit, the employee shall be granted the allowance for credit. If by December 1 the employee has not provided the </w:t>
      </w:r>
      <w:proofErr w:type="gramStart"/>
      <w:r w:rsidRPr="00754502">
        <w:rPr>
          <w:sz w:val="24"/>
        </w:rPr>
        <w:t>District</w:t>
      </w:r>
      <w:proofErr w:type="gramEnd"/>
      <w:r w:rsidRPr="00754502">
        <w:rPr>
          <w:sz w:val="24"/>
        </w:rPr>
        <w:t xml:space="preserve"> with a transcript after being so requested by the District, the educational increment can be revoked and recovered at the same rate it was paid.</w:t>
      </w:r>
    </w:p>
    <w:p w14:paraId="19D19568" w14:textId="77777777" w:rsidR="003A2AF4" w:rsidRPr="00754502" w:rsidRDefault="003A2AF4" w:rsidP="00F94E6A">
      <w:pPr>
        <w:pStyle w:val="ListParagraph"/>
        <w:spacing w:after="0" w:line="240" w:lineRule="auto"/>
        <w:ind w:left="360"/>
        <w:rPr>
          <w:sz w:val="24"/>
        </w:rPr>
      </w:pPr>
    </w:p>
    <w:p w14:paraId="185D87EE" w14:textId="77777777" w:rsidR="003A2AF4" w:rsidRDefault="003A2AF4" w:rsidP="00F94E6A">
      <w:pPr>
        <w:spacing w:after="0"/>
        <w:ind w:left="0" w:hanging="360"/>
        <w:rPr>
          <w:sz w:val="24"/>
        </w:rPr>
      </w:pPr>
      <w:r w:rsidRPr="002910C5">
        <w:rPr>
          <w:sz w:val="24"/>
        </w:rPr>
        <w:t>D.</w:t>
      </w:r>
      <w:r w:rsidRPr="002910C5">
        <w:rPr>
          <w:sz w:val="24"/>
        </w:rPr>
        <w:tab/>
      </w:r>
      <w:r w:rsidRPr="002910C5">
        <w:rPr>
          <w:b/>
          <w:sz w:val="24"/>
        </w:rPr>
        <w:t>Out of State Credit</w:t>
      </w:r>
      <w:r w:rsidRPr="002910C5">
        <w:rPr>
          <w:sz w:val="24"/>
        </w:rPr>
        <w:t xml:space="preserve">. Employees hired from out of state shall be given the same credit consideration, rights and benefits as those hired within the state or those presently working for the </w:t>
      </w:r>
      <w:proofErr w:type="gramStart"/>
      <w:r w:rsidRPr="002910C5">
        <w:rPr>
          <w:sz w:val="24"/>
        </w:rPr>
        <w:t>District</w:t>
      </w:r>
      <w:proofErr w:type="gramEnd"/>
      <w:r w:rsidRPr="002910C5">
        <w:rPr>
          <w:sz w:val="24"/>
        </w:rPr>
        <w:t>.</w:t>
      </w:r>
    </w:p>
    <w:p w14:paraId="5734846F" w14:textId="77777777" w:rsidR="003A2AF4" w:rsidRPr="002910C5" w:rsidRDefault="003A2AF4" w:rsidP="00F94E6A">
      <w:pPr>
        <w:spacing w:after="0"/>
        <w:ind w:left="0" w:hanging="360"/>
        <w:rPr>
          <w:sz w:val="24"/>
        </w:rPr>
      </w:pPr>
    </w:p>
    <w:p w14:paraId="14C98166" w14:textId="77777777" w:rsidR="003A2AF4" w:rsidRPr="00754502" w:rsidRDefault="003A2AF4" w:rsidP="00F94E6A">
      <w:pPr>
        <w:spacing w:after="0"/>
        <w:ind w:left="0" w:hanging="360"/>
        <w:rPr>
          <w:sz w:val="24"/>
          <w:szCs w:val="24"/>
        </w:rPr>
      </w:pPr>
      <w:r w:rsidRPr="002910C5">
        <w:rPr>
          <w:sz w:val="24"/>
        </w:rPr>
        <w:t>E.</w:t>
      </w:r>
      <w:r w:rsidRPr="002910C5">
        <w:rPr>
          <w:sz w:val="24"/>
        </w:rPr>
        <w:tab/>
      </w:r>
      <w:r w:rsidRPr="002910C5">
        <w:rPr>
          <w:b/>
          <w:sz w:val="24"/>
        </w:rPr>
        <w:t>Experience Credits</w:t>
      </w:r>
      <w:r w:rsidRPr="002910C5">
        <w:rPr>
          <w:sz w:val="24"/>
        </w:rPr>
        <w:t xml:space="preserve">. </w:t>
      </w:r>
      <w:r w:rsidRPr="00754502">
        <w:rPr>
          <w:sz w:val="24"/>
          <w:szCs w:val="24"/>
        </w:rPr>
        <w:t>Experience credit toward salary schedule advancement will be the cumulative sum of the years rounded to the closest year of experience. Employees who have experience that totals a half year or more will be credited with a full year of experience.</w:t>
      </w:r>
    </w:p>
    <w:p w14:paraId="1175EF30" w14:textId="77777777" w:rsidR="003A2AF4" w:rsidRPr="00754502" w:rsidRDefault="003A2AF4" w:rsidP="00F94E6A">
      <w:pPr>
        <w:spacing w:after="0"/>
        <w:ind w:left="0" w:hanging="360"/>
        <w:rPr>
          <w:sz w:val="24"/>
          <w:szCs w:val="24"/>
        </w:rPr>
      </w:pPr>
    </w:p>
    <w:p w14:paraId="7EEB4B0E" w14:textId="212853AD" w:rsidR="00AD52BC" w:rsidRPr="00702E00" w:rsidRDefault="003A2AF4" w:rsidP="005F4202">
      <w:pPr>
        <w:pStyle w:val="ListParagraph"/>
        <w:numPr>
          <w:ilvl w:val="0"/>
          <w:numId w:val="48"/>
        </w:numPr>
        <w:spacing w:after="0" w:line="240" w:lineRule="auto"/>
        <w:ind w:left="0"/>
        <w:rPr>
          <w:sz w:val="24"/>
          <w:szCs w:val="24"/>
        </w:rPr>
      </w:pPr>
      <w:r w:rsidRPr="00754502">
        <w:rPr>
          <w:sz w:val="24"/>
          <w:szCs w:val="24"/>
        </w:rPr>
        <w:t xml:space="preserve">The calculation of years of service for ESA certificated employees shall include experience in schools and other non-school positions where they were employed as occupational therapists, physical therapists, speech-language pathologists, audiologists, nurses, social workers, counselors, or psychologists. The calculation shall be that one year of service in a non-school position counts as one year of service on the salary schedule up to a limit of two years of non-school service. </w:t>
      </w:r>
    </w:p>
    <w:p w14:paraId="7CA9802F" w14:textId="77777777" w:rsidR="003A2AF4" w:rsidRPr="00526740" w:rsidRDefault="003A2AF4" w:rsidP="00F94E6A">
      <w:pPr>
        <w:pStyle w:val="ListParagraph"/>
        <w:spacing w:after="0" w:line="240" w:lineRule="auto"/>
        <w:ind w:left="0"/>
        <w:rPr>
          <w:b/>
          <w:sz w:val="24"/>
          <w:szCs w:val="24"/>
          <w:u w:val="single"/>
        </w:rPr>
      </w:pPr>
    </w:p>
    <w:p w14:paraId="0DA77387" w14:textId="77777777" w:rsidR="003A2AF4" w:rsidRPr="00653630" w:rsidRDefault="003A2AF4" w:rsidP="005F4202">
      <w:pPr>
        <w:pStyle w:val="ListParagraph"/>
        <w:numPr>
          <w:ilvl w:val="0"/>
          <w:numId w:val="48"/>
        </w:numPr>
        <w:spacing w:after="0" w:line="240" w:lineRule="auto"/>
        <w:ind w:left="0"/>
        <w:rPr>
          <w:b/>
          <w:sz w:val="24"/>
          <w:szCs w:val="24"/>
          <w:u w:val="single"/>
        </w:rPr>
      </w:pPr>
      <w:r w:rsidRPr="00653630">
        <w:rPr>
          <w:sz w:val="24"/>
        </w:rPr>
        <w:t>Credits earned after BA will be counted for movement on the schedule.</w:t>
      </w:r>
    </w:p>
    <w:p w14:paraId="6C07BD9C" w14:textId="77777777" w:rsidR="003A2AF4" w:rsidRPr="00526740" w:rsidRDefault="003A2AF4" w:rsidP="00F94E6A">
      <w:pPr>
        <w:pStyle w:val="ListParagraph"/>
        <w:spacing w:after="0" w:line="240" w:lineRule="auto"/>
        <w:ind w:left="0"/>
        <w:rPr>
          <w:b/>
          <w:sz w:val="24"/>
          <w:szCs w:val="24"/>
          <w:u w:val="single"/>
        </w:rPr>
      </w:pPr>
    </w:p>
    <w:p w14:paraId="0001F306" w14:textId="77777777" w:rsidR="003A2AF4" w:rsidRPr="00653630" w:rsidRDefault="003A2AF4" w:rsidP="005F4202">
      <w:pPr>
        <w:pStyle w:val="ListParagraph"/>
        <w:numPr>
          <w:ilvl w:val="0"/>
          <w:numId w:val="48"/>
        </w:numPr>
        <w:spacing w:after="0" w:line="240" w:lineRule="auto"/>
        <w:ind w:left="0"/>
        <w:rPr>
          <w:b/>
          <w:sz w:val="24"/>
          <w:szCs w:val="24"/>
          <w:u w:val="single"/>
        </w:rPr>
      </w:pPr>
      <w:r w:rsidRPr="00653630">
        <w:rPr>
          <w:sz w:val="24"/>
        </w:rPr>
        <w:t>Credits earned before the BA will not be allowed as BA+ credits. It is agreed that pre-BA credits and teaching experience now used for placement prior to September 1980 shall not be taken away.</w:t>
      </w:r>
    </w:p>
    <w:p w14:paraId="65D4EFA4" w14:textId="77777777" w:rsidR="003A2AF4" w:rsidRPr="00526740" w:rsidRDefault="003A2AF4" w:rsidP="00F94E6A">
      <w:pPr>
        <w:pStyle w:val="ListParagraph"/>
        <w:spacing w:after="0" w:line="240" w:lineRule="auto"/>
        <w:ind w:left="0"/>
        <w:rPr>
          <w:b/>
          <w:sz w:val="24"/>
          <w:szCs w:val="24"/>
          <w:u w:val="single"/>
        </w:rPr>
      </w:pPr>
    </w:p>
    <w:p w14:paraId="34FA44D7" w14:textId="3857090E" w:rsidR="00074DA9" w:rsidRDefault="007A23CC" w:rsidP="00AB6BAE">
      <w:pPr>
        <w:pStyle w:val="Heading2"/>
      </w:pPr>
      <w:bookmarkStart w:id="763" w:name="_Toc65433150"/>
      <w:r w:rsidRPr="007A23CC">
        <w:t xml:space="preserve">SECTION </w:t>
      </w:r>
      <w:r w:rsidR="001D475F" w:rsidRPr="00263A69">
        <w:t>10</w:t>
      </w:r>
      <w:r w:rsidRPr="007A23CC">
        <w:t>. SUPPLEMENTARY CONTRACT</w:t>
      </w:r>
      <w:bookmarkEnd w:id="759"/>
      <w:bookmarkEnd w:id="760"/>
      <w:bookmarkEnd w:id="761"/>
      <w:bookmarkEnd w:id="762"/>
      <w:bookmarkEnd w:id="763"/>
      <w:r w:rsidR="00723057" w:rsidRPr="00263A69">
        <w:t xml:space="preserve">  </w:t>
      </w:r>
    </w:p>
    <w:p w14:paraId="002FC0C7" w14:textId="77777777" w:rsidR="00754502" w:rsidRPr="00754502" w:rsidRDefault="00754502" w:rsidP="00F94E6A">
      <w:pPr>
        <w:spacing w:after="0"/>
        <w:ind w:left="0"/>
      </w:pPr>
    </w:p>
    <w:p w14:paraId="43034F82" w14:textId="77777777" w:rsidR="00074DA9" w:rsidRDefault="00074DA9" w:rsidP="00F94E6A">
      <w:pPr>
        <w:spacing w:after="0"/>
        <w:ind w:left="0" w:hanging="360"/>
        <w:rPr>
          <w:sz w:val="24"/>
        </w:rPr>
      </w:pPr>
      <w:r w:rsidRPr="002910C5">
        <w:rPr>
          <w:sz w:val="24"/>
        </w:rPr>
        <w:t>A.</w:t>
      </w:r>
      <w:r w:rsidRPr="002910C5">
        <w:rPr>
          <w:sz w:val="24"/>
        </w:rPr>
        <w:tab/>
        <w:t xml:space="preserve">There shall be a Supplementary Employee Contract for extracurricular and special assignments which shall not exceed one (1) year and shall be in accordance with statutory provisions. The </w:t>
      </w:r>
      <w:proofErr w:type="gramStart"/>
      <w:r w:rsidRPr="002910C5">
        <w:rPr>
          <w:sz w:val="24"/>
        </w:rPr>
        <w:t>District</w:t>
      </w:r>
      <w:proofErr w:type="gramEnd"/>
      <w:r w:rsidRPr="002910C5">
        <w:rPr>
          <w:sz w:val="24"/>
        </w:rPr>
        <w:t xml:space="preserve"> shall also adopt a job description for each position for which a Supplementary Contract is issued.</w:t>
      </w:r>
    </w:p>
    <w:p w14:paraId="710E176D" w14:textId="77777777" w:rsidR="00754502" w:rsidRPr="002910C5" w:rsidRDefault="00754502" w:rsidP="00F94E6A">
      <w:pPr>
        <w:spacing w:after="0"/>
        <w:ind w:left="0" w:hanging="360"/>
        <w:rPr>
          <w:sz w:val="24"/>
        </w:rPr>
      </w:pPr>
    </w:p>
    <w:p w14:paraId="44A599B9" w14:textId="77777777" w:rsidR="00074DA9" w:rsidRDefault="00074DA9" w:rsidP="00F94E6A">
      <w:pPr>
        <w:spacing w:after="0"/>
        <w:ind w:left="0" w:hanging="360"/>
        <w:rPr>
          <w:sz w:val="24"/>
        </w:rPr>
      </w:pPr>
      <w:r w:rsidRPr="002910C5">
        <w:rPr>
          <w:sz w:val="24"/>
        </w:rPr>
        <w:t>B.</w:t>
      </w:r>
      <w:r w:rsidRPr="002910C5">
        <w:rPr>
          <w:sz w:val="24"/>
        </w:rPr>
        <w:tab/>
        <w:t xml:space="preserve">The District shall advise employees in writing not later than May 15 if the individual Supplementary Employee Contract is not to be renewed for the next school year. The </w:t>
      </w:r>
      <w:proofErr w:type="gramStart"/>
      <w:r w:rsidRPr="002910C5">
        <w:rPr>
          <w:sz w:val="24"/>
        </w:rPr>
        <w:t>District</w:t>
      </w:r>
      <w:proofErr w:type="gramEnd"/>
      <w:r w:rsidRPr="002910C5">
        <w:rPr>
          <w:sz w:val="24"/>
        </w:rPr>
        <w:t xml:space="preserve"> shall state the reason(s) in writing to the employee for such non-renewal.</w:t>
      </w:r>
    </w:p>
    <w:p w14:paraId="2007220E" w14:textId="77777777" w:rsidR="00754502" w:rsidRPr="002910C5" w:rsidRDefault="00754502" w:rsidP="00F94E6A">
      <w:pPr>
        <w:spacing w:after="0"/>
        <w:ind w:left="0" w:hanging="360"/>
        <w:rPr>
          <w:sz w:val="24"/>
        </w:rPr>
      </w:pPr>
    </w:p>
    <w:p w14:paraId="65363C75" w14:textId="32E22869" w:rsidR="00AA2046" w:rsidRDefault="00074DA9" w:rsidP="00115783">
      <w:pPr>
        <w:pStyle w:val="ListParagraph"/>
        <w:numPr>
          <w:ilvl w:val="0"/>
          <w:numId w:val="61"/>
        </w:numPr>
        <w:spacing w:after="0"/>
        <w:ind w:left="0"/>
        <w:rPr>
          <w:sz w:val="24"/>
        </w:rPr>
      </w:pPr>
      <w:r w:rsidRPr="00AA2046">
        <w:rPr>
          <w:sz w:val="24"/>
        </w:rPr>
        <w:lastRenderedPageBreak/>
        <w:t xml:space="preserve">The </w:t>
      </w:r>
      <w:proofErr w:type="gramStart"/>
      <w:r w:rsidRPr="00AA2046">
        <w:rPr>
          <w:sz w:val="24"/>
        </w:rPr>
        <w:t>District</w:t>
      </w:r>
      <w:proofErr w:type="gramEnd"/>
      <w:r w:rsidRPr="00AA2046">
        <w:rPr>
          <w:sz w:val="24"/>
        </w:rPr>
        <w:t xml:space="preserve"> shall furnish the Association a list of all Supplementary contracts which shall include the amount of said contract.</w:t>
      </w:r>
    </w:p>
    <w:p w14:paraId="29351A64" w14:textId="77777777" w:rsidR="00AA2046" w:rsidRDefault="00AA2046" w:rsidP="00AA2046">
      <w:pPr>
        <w:pStyle w:val="ListParagraph"/>
        <w:spacing w:after="0"/>
        <w:ind w:left="0"/>
        <w:rPr>
          <w:sz w:val="24"/>
        </w:rPr>
      </w:pPr>
    </w:p>
    <w:p w14:paraId="4FDDFD5F" w14:textId="04832AA7" w:rsidR="00DE28EC" w:rsidRPr="00AA2046" w:rsidRDefault="00DE28EC" w:rsidP="00115783">
      <w:pPr>
        <w:pStyle w:val="ListParagraph"/>
        <w:numPr>
          <w:ilvl w:val="0"/>
          <w:numId w:val="61"/>
        </w:numPr>
        <w:spacing w:after="0"/>
        <w:ind w:left="0"/>
        <w:rPr>
          <w:sz w:val="24"/>
        </w:rPr>
      </w:pPr>
      <w:r w:rsidRPr="00AA2046">
        <w:rPr>
          <w:b/>
          <w:color w:val="000000"/>
          <w:sz w:val="24"/>
          <w:szCs w:val="24"/>
        </w:rPr>
        <w:t>Early Notification of Retirement/Resignation</w:t>
      </w:r>
      <w:r w:rsidRPr="00AA2046">
        <w:rPr>
          <w:color w:val="000000"/>
          <w:sz w:val="24"/>
          <w:szCs w:val="24"/>
        </w:rPr>
        <w:t xml:space="preserve"> </w:t>
      </w:r>
      <w:r w:rsidRPr="00AA2046">
        <w:rPr>
          <w:color w:val="000000"/>
          <w:sz w:val="24"/>
          <w:szCs w:val="24"/>
        </w:rPr>
        <w:fldChar w:fldCharType="begin"/>
      </w:r>
      <w:r w:rsidRPr="002910C5">
        <w:instrText xml:space="preserve"> XE "retirement stipend" </w:instrText>
      </w:r>
      <w:r w:rsidRPr="00AA2046">
        <w:rPr>
          <w:color w:val="000000"/>
          <w:sz w:val="24"/>
          <w:szCs w:val="24"/>
        </w:rPr>
        <w:fldChar w:fldCharType="end"/>
      </w:r>
      <w:r w:rsidRPr="00AA2046">
        <w:rPr>
          <w:color w:val="000000"/>
          <w:sz w:val="24"/>
          <w:szCs w:val="24"/>
        </w:rPr>
        <w:t xml:space="preserve"> </w:t>
      </w:r>
    </w:p>
    <w:p w14:paraId="124E0546" w14:textId="77777777" w:rsidR="00DE28EC" w:rsidRPr="002910C5" w:rsidRDefault="00DE28EC" w:rsidP="00DE28EC">
      <w:pPr>
        <w:spacing w:after="0"/>
        <w:ind w:left="0"/>
        <w:rPr>
          <w:color w:val="000000"/>
          <w:sz w:val="24"/>
          <w:szCs w:val="24"/>
        </w:rPr>
      </w:pPr>
      <w:r w:rsidRPr="002910C5">
        <w:rPr>
          <w:color w:val="000000"/>
          <w:sz w:val="24"/>
          <w:szCs w:val="24"/>
        </w:rPr>
        <w:t xml:space="preserve">Any employee giving the </w:t>
      </w:r>
      <w:proofErr w:type="gramStart"/>
      <w:r w:rsidRPr="002910C5">
        <w:rPr>
          <w:color w:val="000000"/>
          <w:sz w:val="24"/>
          <w:szCs w:val="24"/>
        </w:rPr>
        <w:t>District</w:t>
      </w:r>
      <w:proofErr w:type="gramEnd"/>
      <w:r w:rsidRPr="002910C5">
        <w:rPr>
          <w:color w:val="000000"/>
          <w:sz w:val="24"/>
          <w:szCs w:val="24"/>
        </w:rPr>
        <w:t xml:space="preserve"> early notification of retirement shall, upon request:</w:t>
      </w:r>
    </w:p>
    <w:p w14:paraId="562D0726" w14:textId="77777777" w:rsidR="00DE28EC" w:rsidRPr="002910C5" w:rsidRDefault="00DE28EC" w:rsidP="00DE28EC">
      <w:pPr>
        <w:numPr>
          <w:ilvl w:val="0"/>
          <w:numId w:val="1"/>
        </w:numPr>
        <w:tabs>
          <w:tab w:val="clear" w:pos="720"/>
          <w:tab w:val="num" w:pos="1440"/>
        </w:tabs>
        <w:spacing w:after="0"/>
        <w:ind w:left="1080"/>
        <w:rPr>
          <w:bCs/>
          <w:color w:val="000000"/>
          <w:sz w:val="24"/>
          <w:szCs w:val="24"/>
        </w:rPr>
      </w:pPr>
      <w:r w:rsidRPr="002910C5">
        <w:rPr>
          <w:color w:val="000000"/>
          <w:sz w:val="24"/>
          <w:szCs w:val="24"/>
        </w:rPr>
        <w:t>Receive a stipend of $2000, if the eligible employee submits an irrevocable</w:t>
      </w:r>
      <w:r w:rsidRPr="002910C5">
        <w:rPr>
          <w:b/>
          <w:color w:val="000000"/>
          <w:sz w:val="24"/>
          <w:szCs w:val="24"/>
        </w:rPr>
        <w:t xml:space="preserve"> </w:t>
      </w:r>
      <w:r w:rsidRPr="002910C5">
        <w:rPr>
          <w:color w:val="000000"/>
          <w:sz w:val="24"/>
          <w:szCs w:val="24"/>
        </w:rPr>
        <w:t xml:space="preserve">letter of </w:t>
      </w:r>
      <w:r w:rsidRPr="002910C5">
        <w:rPr>
          <w:bCs/>
          <w:color w:val="000000"/>
          <w:sz w:val="24"/>
          <w:szCs w:val="24"/>
        </w:rPr>
        <w:t xml:space="preserve">retirement to the Superintendent’s office by </w:t>
      </w:r>
      <w:r w:rsidRPr="002910C5">
        <w:rPr>
          <w:bCs/>
          <w:sz w:val="24"/>
          <w:szCs w:val="24"/>
        </w:rPr>
        <w:t>February 15</w:t>
      </w:r>
      <w:r w:rsidRPr="002910C5">
        <w:rPr>
          <w:bCs/>
          <w:color w:val="000000"/>
          <w:sz w:val="24"/>
          <w:szCs w:val="24"/>
        </w:rPr>
        <w:t>, or</w:t>
      </w:r>
    </w:p>
    <w:p w14:paraId="187829E7" w14:textId="77777777" w:rsidR="00DE28EC" w:rsidRPr="002910C5" w:rsidRDefault="00DE28EC" w:rsidP="00DE28EC">
      <w:pPr>
        <w:numPr>
          <w:ilvl w:val="0"/>
          <w:numId w:val="1"/>
        </w:numPr>
        <w:tabs>
          <w:tab w:val="clear" w:pos="720"/>
          <w:tab w:val="num" w:pos="1440"/>
        </w:tabs>
        <w:spacing w:after="0"/>
        <w:ind w:left="1080"/>
        <w:rPr>
          <w:bCs/>
          <w:color w:val="000000"/>
          <w:sz w:val="24"/>
          <w:szCs w:val="24"/>
        </w:rPr>
      </w:pPr>
      <w:r w:rsidRPr="002910C5">
        <w:rPr>
          <w:bCs/>
          <w:color w:val="000000"/>
          <w:sz w:val="24"/>
          <w:szCs w:val="24"/>
        </w:rPr>
        <w:t xml:space="preserve">Receive a stipend of $1,000, if the eligible employee submits an </w:t>
      </w:r>
      <w:r w:rsidRPr="002910C5">
        <w:rPr>
          <w:color w:val="000000"/>
          <w:sz w:val="24"/>
          <w:szCs w:val="24"/>
        </w:rPr>
        <w:t>irrevocable</w:t>
      </w:r>
      <w:r w:rsidRPr="002910C5">
        <w:rPr>
          <w:b/>
          <w:color w:val="000000"/>
          <w:sz w:val="24"/>
          <w:szCs w:val="24"/>
        </w:rPr>
        <w:t xml:space="preserve"> </w:t>
      </w:r>
      <w:r w:rsidRPr="002910C5">
        <w:rPr>
          <w:bCs/>
          <w:color w:val="000000"/>
          <w:sz w:val="24"/>
          <w:szCs w:val="24"/>
        </w:rPr>
        <w:t>letter of retirement to the Superintendent’s office by April 1.</w:t>
      </w:r>
    </w:p>
    <w:p w14:paraId="54EC4860" w14:textId="77777777" w:rsidR="00DE28EC" w:rsidRPr="002910C5" w:rsidRDefault="00DE28EC" w:rsidP="00DE28EC">
      <w:pPr>
        <w:numPr>
          <w:ilvl w:val="0"/>
          <w:numId w:val="1"/>
        </w:numPr>
        <w:tabs>
          <w:tab w:val="clear" w:pos="720"/>
          <w:tab w:val="num" w:pos="1440"/>
        </w:tabs>
        <w:spacing w:after="0"/>
        <w:ind w:left="1080"/>
        <w:rPr>
          <w:bCs/>
          <w:color w:val="000000"/>
          <w:sz w:val="24"/>
          <w:szCs w:val="24"/>
        </w:rPr>
      </w:pPr>
      <w:r w:rsidRPr="002910C5">
        <w:rPr>
          <w:bCs/>
          <w:color w:val="000000"/>
          <w:sz w:val="24"/>
          <w:szCs w:val="24"/>
        </w:rPr>
        <w:t xml:space="preserve">Receive a stipend of $500, if the eligible employee submits an </w:t>
      </w:r>
      <w:r w:rsidRPr="002910C5">
        <w:rPr>
          <w:color w:val="000000"/>
          <w:sz w:val="24"/>
          <w:szCs w:val="24"/>
        </w:rPr>
        <w:t>irrevocable</w:t>
      </w:r>
      <w:r w:rsidRPr="002910C5">
        <w:rPr>
          <w:b/>
          <w:color w:val="000000"/>
          <w:sz w:val="24"/>
          <w:szCs w:val="24"/>
        </w:rPr>
        <w:t xml:space="preserve"> </w:t>
      </w:r>
      <w:r w:rsidRPr="002910C5">
        <w:rPr>
          <w:bCs/>
          <w:color w:val="000000"/>
          <w:sz w:val="24"/>
          <w:szCs w:val="24"/>
        </w:rPr>
        <w:t>letter of resignation to the Superintendent’s office by April 1.</w:t>
      </w:r>
    </w:p>
    <w:p w14:paraId="07A17354" w14:textId="77777777" w:rsidR="00DE28EC" w:rsidRPr="002910C5" w:rsidRDefault="00DE28EC" w:rsidP="00DE28EC">
      <w:pPr>
        <w:numPr>
          <w:ilvl w:val="0"/>
          <w:numId w:val="1"/>
        </w:numPr>
        <w:tabs>
          <w:tab w:val="clear" w:pos="720"/>
          <w:tab w:val="num" w:pos="1440"/>
        </w:tabs>
        <w:ind w:left="1080"/>
        <w:rPr>
          <w:bCs/>
          <w:color w:val="000000"/>
          <w:sz w:val="24"/>
          <w:szCs w:val="24"/>
        </w:rPr>
      </w:pPr>
      <w:r w:rsidRPr="00850097">
        <w:rPr>
          <w:bCs/>
          <w:color w:val="000000"/>
          <w:sz w:val="24"/>
          <w:szCs w:val="24"/>
        </w:rPr>
        <w:t>These</w:t>
      </w:r>
      <w:r w:rsidRPr="002910C5">
        <w:rPr>
          <w:bCs/>
          <w:color w:val="000000"/>
          <w:sz w:val="24"/>
          <w:szCs w:val="24"/>
        </w:rPr>
        <w:t xml:space="preserve"> stipend</w:t>
      </w:r>
      <w:r w:rsidRPr="00754502">
        <w:rPr>
          <w:bCs/>
          <w:color w:val="000000"/>
          <w:sz w:val="24"/>
          <w:szCs w:val="24"/>
        </w:rPr>
        <w:t>s</w:t>
      </w:r>
      <w:r w:rsidRPr="002910C5">
        <w:rPr>
          <w:bCs/>
          <w:color w:val="000000"/>
          <w:sz w:val="24"/>
          <w:szCs w:val="24"/>
        </w:rPr>
        <w:t xml:space="preserve"> shall be paid on a supplemental contract.</w:t>
      </w:r>
    </w:p>
    <w:p w14:paraId="57D218EF" w14:textId="77777777" w:rsidR="00DE28EC" w:rsidRDefault="00DE28EC" w:rsidP="00DE28EC">
      <w:pPr>
        <w:spacing w:after="0"/>
        <w:ind w:left="0"/>
        <w:rPr>
          <w:bCs/>
          <w:color w:val="000000"/>
          <w:sz w:val="24"/>
          <w:szCs w:val="24"/>
        </w:rPr>
      </w:pPr>
      <w:r w:rsidRPr="002910C5">
        <w:rPr>
          <w:bCs/>
          <w:color w:val="000000"/>
          <w:sz w:val="24"/>
          <w:szCs w:val="24"/>
        </w:rPr>
        <w:t xml:space="preserve">Duties of the employee may </w:t>
      </w:r>
      <w:proofErr w:type="gramStart"/>
      <w:r w:rsidRPr="002910C5">
        <w:rPr>
          <w:bCs/>
          <w:color w:val="000000"/>
          <w:sz w:val="24"/>
          <w:szCs w:val="24"/>
        </w:rPr>
        <w:t>include:</w:t>
      </w:r>
      <w:proofErr w:type="gramEnd"/>
      <w:r w:rsidRPr="002910C5">
        <w:rPr>
          <w:bCs/>
          <w:color w:val="000000"/>
          <w:sz w:val="24"/>
          <w:szCs w:val="24"/>
        </w:rPr>
        <w:t xml:space="preserve">  assistance for transition, mentoring staff, readying the classroom for the transition for the next school year.  </w:t>
      </w:r>
    </w:p>
    <w:p w14:paraId="612F72B9" w14:textId="77777777" w:rsidR="00263A69" w:rsidRPr="002910C5" w:rsidRDefault="00263A69" w:rsidP="00F94E6A">
      <w:pPr>
        <w:spacing w:after="0"/>
        <w:ind w:left="0"/>
        <w:rPr>
          <w:b/>
          <w:color w:val="000000"/>
          <w:sz w:val="24"/>
          <w:szCs w:val="24"/>
        </w:rPr>
      </w:pPr>
    </w:p>
    <w:p w14:paraId="74511758" w14:textId="77777777" w:rsidR="003F2D25" w:rsidRPr="00754502" w:rsidRDefault="00074DA9" w:rsidP="00AB6BAE">
      <w:pPr>
        <w:pStyle w:val="Heading2"/>
      </w:pPr>
      <w:bookmarkStart w:id="764" w:name="_Toc31011814"/>
      <w:bookmarkStart w:id="765" w:name="_Toc31012020"/>
      <w:bookmarkStart w:id="766" w:name="_Toc31012226"/>
      <w:bookmarkStart w:id="767" w:name="_Toc31012638"/>
      <w:bookmarkStart w:id="768" w:name="_Toc65433151"/>
      <w:r w:rsidRPr="00754502">
        <w:t xml:space="preserve">SECTION </w:t>
      </w:r>
      <w:r w:rsidR="001D475F" w:rsidRPr="00754502">
        <w:t>11</w:t>
      </w:r>
      <w:r w:rsidRPr="00754502">
        <w:t>. CERTIFICATED TRANSPORTATION REIMBURSEMENT</w:t>
      </w:r>
      <w:bookmarkEnd w:id="764"/>
      <w:bookmarkEnd w:id="765"/>
      <w:bookmarkEnd w:id="766"/>
      <w:bookmarkEnd w:id="767"/>
      <w:bookmarkEnd w:id="768"/>
    </w:p>
    <w:p w14:paraId="65F979A3" w14:textId="77777777" w:rsidR="00263A69" w:rsidRDefault="00263A69" w:rsidP="00F94E6A">
      <w:pPr>
        <w:spacing w:after="0"/>
        <w:ind w:left="0"/>
        <w:rPr>
          <w:sz w:val="24"/>
          <w:szCs w:val="24"/>
        </w:rPr>
      </w:pPr>
      <w:bookmarkStart w:id="769" w:name="_Toc31011815"/>
      <w:bookmarkStart w:id="770" w:name="_Toc31012021"/>
      <w:bookmarkStart w:id="771" w:name="_Toc31012227"/>
      <w:bookmarkStart w:id="772" w:name="_Toc31012639"/>
    </w:p>
    <w:p w14:paraId="2EBC46FF" w14:textId="77777777" w:rsidR="00B5426B" w:rsidRPr="00B5426B" w:rsidRDefault="00B5426B" w:rsidP="00115783">
      <w:pPr>
        <w:pStyle w:val="ListParagraph"/>
        <w:numPr>
          <w:ilvl w:val="0"/>
          <w:numId w:val="91"/>
        </w:numPr>
        <w:spacing w:after="0"/>
        <w:rPr>
          <w:sz w:val="24"/>
          <w:szCs w:val="24"/>
        </w:rPr>
      </w:pPr>
      <w:r w:rsidRPr="00B5426B">
        <w:rPr>
          <w:sz w:val="24"/>
          <w:szCs w:val="24"/>
        </w:rPr>
        <w:t>When acting in accordance with assigned duties, transportation reimbursement for use of a personal vehicle by employees shall be at the current state rate.</w:t>
      </w:r>
    </w:p>
    <w:p w14:paraId="07FC63E1" w14:textId="77777777" w:rsidR="00B5426B" w:rsidRPr="00754502" w:rsidRDefault="00B5426B" w:rsidP="00F94E6A">
      <w:pPr>
        <w:spacing w:after="0"/>
        <w:ind w:left="0"/>
        <w:rPr>
          <w:sz w:val="24"/>
          <w:szCs w:val="24"/>
        </w:rPr>
      </w:pPr>
    </w:p>
    <w:p w14:paraId="0A46807D" w14:textId="3BE62C06" w:rsidR="00362527" w:rsidRDefault="00074DA9" w:rsidP="00AB6BAE">
      <w:pPr>
        <w:pStyle w:val="Heading2"/>
      </w:pPr>
      <w:bookmarkStart w:id="773" w:name="_Toc65433152"/>
      <w:r w:rsidRPr="00754502">
        <w:t xml:space="preserve">SECTION </w:t>
      </w:r>
      <w:r w:rsidR="001D475F" w:rsidRPr="00754502">
        <w:t>12</w:t>
      </w:r>
      <w:r w:rsidRPr="00754502">
        <w:t xml:space="preserve">. </w:t>
      </w:r>
      <w:bookmarkEnd w:id="769"/>
      <w:bookmarkEnd w:id="770"/>
      <w:bookmarkEnd w:id="771"/>
      <w:bookmarkEnd w:id="772"/>
      <w:r w:rsidR="002C2ABA" w:rsidRPr="00754502">
        <w:t>SUMMER SCHOOL</w:t>
      </w:r>
      <w:bookmarkEnd w:id="773"/>
    </w:p>
    <w:p w14:paraId="0833B43B" w14:textId="77777777" w:rsidR="00362527" w:rsidRPr="00362527" w:rsidRDefault="00362527" w:rsidP="00362527"/>
    <w:p w14:paraId="4DBBE49F" w14:textId="1FDB02D9" w:rsidR="00362527" w:rsidRDefault="00362527" w:rsidP="00C10261">
      <w:pPr>
        <w:pStyle w:val="ListParagraph"/>
        <w:numPr>
          <w:ilvl w:val="1"/>
          <w:numId w:val="108"/>
        </w:numPr>
        <w:spacing w:after="0"/>
        <w:ind w:left="0"/>
        <w:rPr>
          <w:sz w:val="24"/>
          <w:szCs w:val="24"/>
        </w:rPr>
      </w:pPr>
      <w:r w:rsidRPr="00AA2046">
        <w:rPr>
          <w:sz w:val="24"/>
          <w:szCs w:val="24"/>
        </w:rPr>
        <w:t xml:space="preserve">Payment for employment in the district summer school program shall be at a flat dollar per hour rate calculated on the base step of the </w:t>
      </w:r>
      <w:r w:rsidR="00C94FE7">
        <w:rPr>
          <w:sz w:val="24"/>
          <w:szCs w:val="24"/>
        </w:rPr>
        <w:t xml:space="preserve">current certificated salary </w:t>
      </w:r>
      <w:r w:rsidRPr="00AA2046">
        <w:rPr>
          <w:sz w:val="24"/>
          <w:szCs w:val="24"/>
        </w:rPr>
        <w:t xml:space="preserve">schedule.  [BA with </w:t>
      </w:r>
      <w:r w:rsidR="00C94FE7">
        <w:rPr>
          <w:sz w:val="24"/>
          <w:szCs w:val="24"/>
        </w:rPr>
        <w:t>1</w:t>
      </w:r>
      <w:r w:rsidRPr="00AA2046">
        <w:rPr>
          <w:sz w:val="24"/>
          <w:szCs w:val="24"/>
        </w:rPr>
        <w:t xml:space="preserve"> year</w:t>
      </w:r>
      <w:r w:rsidR="00C94FE7">
        <w:rPr>
          <w:sz w:val="24"/>
          <w:szCs w:val="24"/>
        </w:rPr>
        <w:t xml:space="preserve"> of </w:t>
      </w:r>
      <w:r w:rsidRPr="00AA2046">
        <w:rPr>
          <w:sz w:val="24"/>
          <w:szCs w:val="24"/>
        </w:rPr>
        <w:t>experience divided by statutory paid days divided by 7 hours per day times 1.200 (120%)].  The flat rate will be subject to recalculation each year. Summer school pay shall be paid on a supplemental contract.</w:t>
      </w:r>
    </w:p>
    <w:p w14:paraId="40E56AE2" w14:textId="77777777" w:rsidR="00AA2046" w:rsidRPr="00AA2046" w:rsidRDefault="00AA2046" w:rsidP="00AA2046">
      <w:pPr>
        <w:pStyle w:val="ListParagraph"/>
        <w:spacing w:after="0"/>
        <w:ind w:left="0"/>
        <w:rPr>
          <w:sz w:val="24"/>
          <w:szCs w:val="24"/>
        </w:rPr>
      </w:pPr>
    </w:p>
    <w:p w14:paraId="338B985D" w14:textId="77777777" w:rsidR="00AA2046" w:rsidRDefault="001147F7" w:rsidP="00AB6BAE">
      <w:pPr>
        <w:pStyle w:val="Heading2"/>
      </w:pPr>
      <w:r w:rsidRPr="00754502">
        <w:fldChar w:fldCharType="begin"/>
      </w:r>
      <w:r w:rsidR="00074DA9" w:rsidRPr="00754502">
        <w:instrText xml:space="preserve"> XE </w:instrText>
      </w:r>
      <w:r w:rsidR="00A75E4A">
        <w:instrText>“</w:instrText>
      </w:r>
      <w:r w:rsidR="00074DA9" w:rsidRPr="00754502">
        <w:instrText>Salary:Hourly Rate</w:instrText>
      </w:r>
      <w:r w:rsidR="00A75E4A">
        <w:instrText>”</w:instrText>
      </w:r>
      <w:r w:rsidR="00074DA9" w:rsidRPr="00754502">
        <w:instrText xml:space="preserve"> </w:instrText>
      </w:r>
      <w:r w:rsidRPr="00754502">
        <w:fldChar w:fldCharType="end"/>
      </w:r>
      <w:bookmarkStart w:id="774" w:name="_Toc65433153"/>
      <w:r w:rsidR="00C01571" w:rsidRPr="00754502">
        <w:t xml:space="preserve">SECTION </w:t>
      </w:r>
      <w:r w:rsidR="001D475F" w:rsidRPr="00754502">
        <w:t>13</w:t>
      </w:r>
      <w:r w:rsidR="001F131F">
        <w:t>.</w:t>
      </w:r>
      <w:r w:rsidR="001D475F" w:rsidRPr="00754502">
        <w:t xml:space="preserve"> </w:t>
      </w:r>
      <w:r w:rsidR="00C01571" w:rsidRPr="00754502">
        <w:t>ACTIVITIES OUTSIDE THE CONTRACTED WORKDAY</w:t>
      </w:r>
      <w:bookmarkEnd w:id="774"/>
    </w:p>
    <w:p w14:paraId="0E08543D" w14:textId="22D07E57" w:rsidR="008926F5" w:rsidRPr="00AA2046" w:rsidRDefault="001147F7" w:rsidP="00AB6BAE">
      <w:pPr>
        <w:pStyle w:val="Heading2"/>
      </w:pPr>
      <w:r w:rsidRPr="00754502">
        <w:fldChar w:fldCharType="begin"/>
      </w:r>
      <w:r w:rsidR="00F85E15" w:rsidRPr="00754502">
        <w:instrText xml:space="preserve"> XE </w:instrText>
      </w:r>
      <w:r w:rsidR="00A75E4A">
        <w:instrText>“</w:instrText>
      </w:r>
      <w:r w:rsidR="00F85E15" w:rsidRPr="00754502">
        <w:instrText>Salary:Activities Outside Contracted Workday</w:instrText>
      </w:r>
      <w:r w:rsidR="00A75E4A">
        <w:instrText>”</w:instrText>
      </w:r>
      <w:r w:rsidR="00F85E15" w:rsidRPr="00754502">
        <w:instrText xml:space="preserve"> </w:instrText>
      </w:r>
      <w:r w:rsidRPr="00754502">
        <w:fldChar w:fldCharType="end"/>
      </w:r>
    </w:p>
    <w:p w14:paraId="4AE58FB3" w14:textId="6B869D51" w:rsidR="00AA2046" w:rsidRDefault="002B6097" w:rsidP="00115783">
      <w:pPr>
        <w:pStyle w:val="ListParagraph"/>
        <w:numPr>
          <w:ilvl w:val="0"/>
          <w:numId w:val="111"/>
        </w:numPr>
        <w:spacing w:after="0"/>
        <w:ind w:left="0"/>
        <w:rPr>
          <w:sz w:val="24"/>
          <w:szCs w:val="24"/>
        </w:rPr>
      </w:pPr>
      <w:r w:rsidRPr="001F131F">
        <w:rPr>
          <w:sz w:val="24"/>
          <w:szCs w:val="24"/>
        </w:rPr>
        <w:t>Except</w:t>
      </w:r>
      <w:r w:rsidR="002C2ABA" w:rsidRPr="001F131F">
        <w:rPr>
          <w:sz w:val="24"/>
          <w:szCs w:val="24"/>
        </w:rPr>
        <w:t xml:space="preserve"> as provided otherwise in this Agreement, all employees employed outside the regular workday shall receive the employee’s per diem rate of pay. Such wage shall be paid on supplemental contracts.</w:t>
      </w:r>
    </w:p>
    <w:p w14:paraId="264E0C1C" w14:textId="77777777" w:rsidR="00AA2046" w:rsidRDefault="00AA2046" w:rsidP="00AA2046">
      <w:pPr>
        <w:pStyle w:val="ListParagraph"/>
        <w:spacing w:after="0"/>
        <w:ind w:left="0"/>
        <w:rPr>
          <w:sz w:val="24"/>
          <w:szCs w:val="24"/>
        </w:rPr>
      </w:pPr>
    </w:p>
    <w:p w14:paraId="04F11ABD" w14:textId="4FCEC843" w:rsidR="00C01571" w:rsidRPr="00AA2046" w:rsidRDefault="002C2ABA" w:rsidP="00115783">
      <w:pPr>
        <w:pStyle w:val="ListParagraph"/>
        <w:numPr>
          <w:ilvl w:val="0"/>
          <w:numId w:val="111"/>
        </w:numPr>
        <w:spacing w:after="0"/>
        <w:ind w:left="0"/>
        <w:rPr>
          <w:sz w:val="24"/>
          <w:szCs w:val="24"/>
        </w:rPr>
      </w:pPr>
      <w:r w:rsidRPr="00AA2046">
        <w:rPr>
          <w:sz w:val="24"/>
          <w:szCs w:val="24"/>
        </w:rPr>
        <w:t>All employees participati</w:t>
      </w:r>
      <w:r w:rsidR="00C01571" w:rsidRPr="00AA2046">
        <w:rPr>
          <w:sz w:val="24"/>
          <w:szCs w:val="24"/>
        </w:rPr>
        <w:t xml:space="preserve">ng in </w:t>
      </w:r>
      <w:r w:rsidRPr="00AA2046">
        <w:rPr>
          <w:sz w:val="24"/>
          <w:szCs w:val="24"/>
        </w:rPr>
        <w:t>Kinder Round Up</w:t>
      </w:r>
      <w:r w:rsidR="001147F7" w:rsidRPr="00AA2046">
        <w:rPr>
          <w:sz w:val="24"/>
          <w:szCs w:val="24"/>
        </w:rPr>
        <w:fldChar w:fldCharType="begin"/>
      </w:r>
      <w:r w:rsidR="00103804" w:rsidRPr="00AA2046">
        <w:rPr>
          <w:sz w:val="24"/>
          <w:szCs w:val="24"/>
        </w:rPr>
        <w:instrText xml:space="preserve"> XE </w:instrText>
      </w:r>
      <w:r w:rsidR="00A75E4A" w:rsidRPr="00AA2046">
        <w:rPr>
          <w:sz w:val="24"/>
          <w:szCs w:val="24"/>
        </w:rPr>
        <w:instrText>“</w:instrText>
      </w:r>
      <w:r w:rsidR="00103804" w:rsidRPr="00AA2046">
        <w:rPr>
          <w:sz w:val="24"/>
          <w:szCs w:val="24"/>
        </w:rPr>
        <w:instrText>Kinder Round Up</w:instrText>
      </w:r>
      <w:r w:rsidR="00A75E4A" w:rsidRPr="00AA2046">
        <w:rPr>
          <w:sz w:val="24"/>
          <w:szCs w:val="24"/>
        </w:rPr>
        <w:instrText>”</w:instrText>
      </w:r>
      <w:r w:rsidR="00103804" w:rsidRPr="00AA2046">
        <w:rPr>
          <w:sz w:val="24"/>
          <w:szCs w:val="24"/>
        </w:rPr>
        <w:instrText xml:space="preserve"> </w:instrText>
      </w:r>
      <w:r w:rsidR="001147F7" w:rsidRPr="00AA2046">
        <w:rPr>
          <w:sz w:val="24"/>
          <w:szCs w:val="24"/>
        </w:rPr>
        <w:fldChar w:fldCharType="end"/>
      </w:r>
      <w:r w:rsidRPr="00AA2046">
        <w:rPr>
          <w:sz w:val="24"/>
          <w:szCs w:val="24"/>
        </w:rPr>
        <w:t xml:space="preserve"> </w:t>
      </w:r>
      <w:r w:rsidR="00C01571" w:rsidRPr="00AA2046">
        <w:rPr>
          <w:sz w:val="24"/>
          <w:szCs w:val="24"/>
        </w:rPr>
        <w:t xml:space="preserve">shall be compensated for their attendance at their per diem hourly rate. Employees will be paid in one lump sum at the next pay period following </w:t>
      </w:r>
      <w:r w:rsidRPr="00AA2046">
        <w:rPr>
          <w:sz w:val="24"/>
          <w:szCs w:val="24"/>
        </w:rPr>
        <w:t>Kinder Round Up</w:t>
      </w:r>
      <w:r w:rsidR="00C01571" w:rsidRPr="00AA2046">
        <w:rPr>
          <w:sz w:val="24"/>
          <w:szCs w:val="24"/>
        </w:rPr>
        <w:t>.</w:t>
      </w:r>
    </w:p>
    <w:p w14:paraId="309B79C9" w14:textId="29B01F9B" w:rsidR="00074DA9" w:rsidRPr="002910C5" w:rsidRDefault="00074DA9" w:rsidP="00C10261">
      <w:pPr>
        <w:pStyle w:val="Heading1"/>
      </w:pPr>
      <w:r w:rsidRPr="002910C5">
        <w:br w:type="page"/>
      </w:r>
      <w:bookmarkStart w:id="775" w:name="_Toc31011816"/>
      <w:bookmarkStart w:id="776" w:name="_Toc31012022"/>
      <w:bookmarkStart w:id="777" w:name="_Toc31012228"/>
      <w:bookmarkStart w:id="778" w:name="_Toc31012640"/>
      <w:bookmarkStart w:id="779" w:name="_Toc65433154"/>
      <w:r w:rsidRPr="002910C5">
        <w:lastRenderedPageBreak/>
        <w:t xml:space="preserve">ARTICLE IX </w:t>
      </w:r>
      <w:r w:rsidR="00A75E4A">
        <w:t>–</w:t>
      </w:r>
      <w:r w:rsidRPr="002910C5">
        <w:t xml:space="preserve"> GRIEVANCE</w:t>
      </w:r>
      <w:bookmarkEnd w:id="775"/>
      <w:bookmarkEnd w:id="776"/>
      <w:bookmarkEnd w:id="777"/>
      <w:bookmarkEnd w:id="778"/>
      <w:bookmarkEnd w:id="779"/>
    </w:p>
    <w:p w14:paraId="5AD138F0" w14:textId="77777777" w:rsidR="00AA2046" w:rsidRDefault="00AA2046" w:rsidP="00AB6BAE">
      <w:pPr>
        <w:pStyle w:val="Heading2"/>
      </w:pPr>
      <w:bookmarkStart w:id="780" w:name="_Toc31011817"/>
      <w:bookmarkStart w:id="781" w:name="_Toc31012023"/>
      <w:bookmarkStart w:id="782" w:name="_Toc31012229"/>
      <w:bookmarkStart w:id="783" w:name="_Toc31012641"/>
      <w:bookmarkStart w:id="784" w:name="_Toc65433155"/>
    </w:p>
    <w:p w14:paraId="579BE58A" w14:textId="14249768" w:rsidR="00754502" w:rsidRDefault="00074DA9" w:rsidP="00AB6BAE">
      <w:pPr>
        <w:pStyle w:val="Heading2"/>
      </w:pPr>
      <w:r w:rsidRPr="002910C5">
        <w:t>SECTION 1. DEFINITIONS</w:t>
      </w:r>
      <w:bookmarkEnd w:id="780"/>
      <w:bookmarkEnd w:id="781"/>
      <w:bookmarkEnd w:id="782"/>
      <w:bookmarkEnd w:id="783"/>
      <w:bookmarkEnd w:id="784"/>
    </w:p>
    <w:p w14:paraId="12C1D0F4" w14:textId="60076F05" w:rsidR="00074DA9" w:rsidRPr="002910C5" w:rsidRDefault="001147F7" w:rsidP="00AB6BAE">
      <w:pPr>
        <w:pStyle w:val="Heading2"/>
      </w:pPr>
      <w:r w:rsidRPr="002910C5">
        <w:fldChar w:fldCharType="begin"/>
      </w:r>
      <w:r w:rsidR="00074DA9" w:rsidRPr="002910C5">
        <w:instrText xml:space="preserve"> XE </w:instrText>
      </w:r>
      <w:r w:rsidR="00A75E4A">
        <w:instrText>“</w:instrText>
      </w:r>
      <w:r w:rsidR="00074DA9" w:rsidRPr="002910C5">
        <w:instrText>Grievance:Definitions</w:instrText>
      </w:r>
      <w:r w:rsidR="00A75E4A">
        <w:instrText>”</w:instrText>
      </w:r>
      <w:r w:rsidR="00074DA9" w:rsidRPr="002910C5">
        <w:instrText xml:space="preserve"> </w:instrText>
      </w:r>
      <w:r w:rsidRPr="002910C5">
        <w:fldChar w:fldCharType="end"/>
      </w:r>
      <w:r w:rsidRPr="002910C5">
        <w:fldChar w:fldCharType="begin"/>
      </w:r>
      <w:r w:rsidR="00074DA9" w:rsidRPr="002910C5">
        <w:instrText xml:space="preserve"> XE </w:instrText>
      </w:r>
      <w:r w:rsidR="00A75E4A">
        <w:instrText>“</w:instrText>
      </w:r>
      <w:r w:rsidR="00074DA9" w:rsidRPr="002910C5">
        <w:instrText>Definitions:Grievance</w:instrText>
      </w:r>
      <w:r w:rsidR="00A75E4A">
        <w:instrText>”</w:instrText>
      </w:r>
      <w:r w:rsidR="00074DA9" w:rsidRPr="002910C5">
        <w:instrText xml:space="preserve"> </w:instrText>
      </w:r>
      <w:r w:rsidRPr="002910C5">
        <w:fldChar w:fldCharType="end"/>
      </w:r>
    </w:p>
    <w:p w14:paraId="3079D0BF" w14:textId="7E823378" w:rsidR="00074DA9" w:rsidRPr="00AA2046" w:rsidRDefault="00074DA9" w:rsidP="00115783">
      <w:pPr>
        <w:pStyle w:val="ListParagraph"/>
        <w:numPr>
          <w:ilvl w:val="0"/>
          <w:numId w:val="110"/>
        </w:numPr>
        <w:spacing w:after="0"/>
        <w:ind w:left="0"/>
        <w:rPr>
          <w:sz w:val="24"/>
        </w:rPr>
      </w:pPr>
      <w:r w:rsidRPr="00AA2046">
        <w:rPr>
          <w:b/>
          <w:i/>
          <w:sz w:val="24"/>
        </w:rPr>
        <w:t>Association</w:t>
      </w:r>
      <w:r w:rsidRPr="00AA2046">
        <w:rPr>
          <w:sz w:val="24"/>
        </w:rPr>
        <w:t xml:space="preserve"> as used in the grievance procedure shall mean the Education Association or its designees or representatives.</w:t>
      </w:r>
    </w:p>
    <w:p w14:paraId="0D5A0B89" w14:textId="77777777" w:rsidR="00702E00" w:rsidRPr="00702E00" w:rsidRDefault="00702E00" w:rsidP="00AA2046">
      <w:pPr>
        <w:spacing w:after="0"/>
        <w:ind w:left="0"/>
        <w:rPr>
          <w:sz w:val="24"/>
        </w:rPr>
      </w:pPr>
    </w:p>
    <w:p w14:paraId="4C49FA64" w14:textId="1A5E9327" w:rsidR="00074DA9" w:rsidRPr="00702E00" w:rsidRDefault="00074DA9" w:rsidP="00115783">
      <w:pPr>
        <w:pStyle w:val="ListParagraph"/>
        <w:numPr>
          <w:ilvl w:val="0"/>
          <w:numId w:val="110"/>
        </w:numPr>
        <w:spacing w:after="0"/>
        <w:ind w:left="0"/>
        <w:rPr>
          <w:sz w:val="24"/>
        </w:rPr>
      </w:pPr>
      <w:r w:rsidRPr="00702E00">
        <w:rPr>
          <w:b/>
          <w:i/>
          <w:sz w:val="24"/>
        </w:rPr>
        <w:t>School days</w:t>
      </w:r>
      <w:r w:rsidRPr="00702E00">
        <w:rPr>
          <w:sz w:val="24"/>
        </w:rPr>
        <w:t xml:space="preserve"> as used in the grievance procedure shall mean times when school is in session, Monday through Friday, excepting holidays.</w:t>
      </w:r>
    </w:p>
    <w:p w14:paraId="6DD18816" w14:textId="77777777" w:rsidR="00702E00" w:rsidRPr="00702E00" w:rsidRDefault="00702E00" w:rsidP="00AA2046">
      <w:pPr>
        <w:spacing w:after="0"/>
        <w:ind w:left="0"/>
        <w:rPr>
          <w:sz w:val="24"/>
        </w:rPr>
      </w:pPr>
    </w:p>
    <w:p w14:paraId="4D17A159" w14:textId="6D6B9389" w:rsidR="00074DA9" w:rsidRPr="00702E00" w:rsidRDefault="00074DA9" w:rsidP="00115783">
      <w:pPr>
        <w:pStyle w:val="ListParagraph"/>
        <w:numPr>
          <w:ilvl w:val="0"/>
          <w:numId w:val="110"/>
        </w:numPr>
        <w:spacing w:after="0"/>
        <w:ind w:left="0"/>
        <w:rPr>
          <w:sz w:val="24"/>
        </w:rPr>
      </w:pPr>
      <w:r w:rsidRPr="00702E00">
        <w:rPr>
          <w:b/>
          <w:i/>
          <w:sz w:val="24"/>
        </w:rPr>
        <w:t>Grievance</w:t>
      </w:r>
      <w:r w:rsidRPr="00702E00">
        <w:rPr>
          <w:sz w:val="24"/>
        </w:rPr>
        <w:t xml:space="preserve"> as used in the grievance procedure shall mean an alleged violation, misinterpretation, or misapplication of the Collective Bargaining Agreement.</w:t>
      </w:r>
    </w:p>
    <w:p w14:paraId="6597036F" w14:textId="77777777" w:rsidR="00702E00" w:rsidRPr="00702E00" w:rsidRDefault="00702E00" w:rsidP="00AA2046">
      <w:pPr>
        <w:spacing w:after="0"/>
        <w:ind w:left="0"/>
        <w:rPr>
          <w:sz w:val="24"/>
        </w:rPr>
      </w:pPr>
    </w:p>
    <w:p w14:paraId="1A0626AE" w14:textId="10F46706" w:rsidR="00702E00" w:rsidRPr="00702E00" w:rsidRDefault="00074DA9" w:rsidP="00115783">
      <w:pPr>
        <w:pStyle w:val="ListParagraph"/>
        <w:numPr>
          <w:ilvl w:val="0"/>
          <w:numId w:val="110"/>
        </w:numPr>
        <w:spacing w:after="0"/>
        <w:ind w:left="0"/>
        <w:rPr>
          <w:sz w:val="24"/>
        </w:rPr>
      </w:pPr>
      <w:r w:rsidRPr="00702E00">
        <w:rPr>
          <w:b/>
          <w:i/>
          <w:sz w:val="24"/>
        </w:rPr>
        <w:t>Complaint</w:t>
      </w:r>
      <w:r w:rsidRPr="00702E00">
        <w:rPr>
          <w:sz w:val="24"/>
        </w:rPr>
        <w:t xml:space="preserve"> as used in the grievance procedure shall mean a dispute not involving violations of the Collective Bargaining Agreement.</w:t>
      </w:r>
    </w:p>
    <w:p w14:paraId="709CB195" w14:textId="77777777" w:rsidR="00754502" w:rsidRPr="002910C5" w:rsidRDefault="00754502" w:rsidP="00F94E6A">
      <w:pPr>
        <w:spacing w:after="0"/>
        <w:ind w:left="0" w:hanging="360"/>
        <w:rPr>
          <w:sz w:val="24"/>
        </w:rPr>
      </w:pPr>
    </w:p>
    <w:p w14:paraId="465599FD" w14:textId="77777777" w:rsidR="00E02FA6" w:rsidRDefault="00074DA9" w:rsidP="00AB6BAE">
      <w:pPr>
        <w:pStyle w:val="Heading2"/>
      </w:pPr>
      <w:bookmarkStart w:id="785" w:name="_Toc31011818"/>
      <w:bookmarkStart w:id="786" w:name="_Toc31012024"/>
      <w:bookmarkStart w:id="787" w:name="_Toc31012230"/>
      <w:bookmarkStart w:id="788" w:name="_Toc31012642"/>
      <w:bookmarkStart w:id="789" w:name="_Toc65433156"/>
      <w:r w:rsidRPr="002910C5">
        <w:t>SECTION 2. PROCEDURE</w:t>
      </w:r>
      <w:bookmarkEnd w:id="785"/>
      <w:bookmarkEnd w:id="786"/>
      <w:bookmarkEnd w:id="787"/>
      <w:bookmarkEnd w:id="788"/>
      <w:bookmarkEnd w:id="789"/>
    </w:p>
    <w:p w14:paraId="5D01584C" w14:textId="54AFCAC5" w:rsidR="00074DA9" w:rsidRPr="002910C5" w:rsidRDefault="001147F7" w:rsidP="00AB6BAE">
      <w:pPr>
        <w:pStyle w:val="Heading2"/>
      </w:pPr>
      <w:r w:rsidRPr="002910C5">
        <w:fldChar w:fldCharType="begin"/>
      </w:r>
      <w:r w:rsidR="00074DA9" w:rsidRPr="002910C5">
        <w:instrText xml:space="preserve"> XE </w:instrText>
      </w:r>
      <w:r w:rsidR="00A75E4A">
        <w:instrText>“</w:instrText>
      </w:r>
      <w:r w:rsidR="00074DA9" w:rsidRPr="002910C5">
        <w:instrText>Grievance:Procedure</w:instrText>
      </w:r>
      <w:r w:rsidR="00A75E4A">
        <w:instrText>”</w:instrText>
      </w:r>
      <w:r w:rsidR="00074DA9" w:rsidRPr="002910C5">
        <w:instrText xml:space="preserve"> </w:instrText>
      </w:r>
      <w:r w:rsidRPr="002910C5">
        <w:fldChar w:fldCharType="end"/>
      </w:r>
    </w:p>
    <w:p w14:paraId="17A55033" w14:textId="37FB6CB6" w:rsidR="00074DA9" w:rsidRPr="00702E00" w:rsidRDefault="00074DA9" w:rsidP="00115783">
      <w:pPr>
        <w:pStyle w:val="ListParagraph"/>
        <w:numPr>
          <w:ilvl w:val="0"/>
          <w:numId w:val="82"/>
        </w:numPr>
        <w:spacing w:after="0"/>
        <w:rPr>
          <w:sz w:val="24"/>
        </w:rPr>
      </w:pPr>
      <w:r w:rsidRPr="00702E00">
        <w:rPr>
          <w:sz w:val="24"/>
        </w:rPr>
        <w:t>A claim by an employee or the Association that there has been a violation, misinterpretation or misapplication of any provision of this Agreement may be processed as a grievance as hereinafter provided.</w:t>
      </w:r>
    </w:p>
    <w:p w14:paraId="3C028048" w14:textId="77777777" w:rsidR="00E02FA6" w:rsidRPr="002910C5" w:rsidRDefault="00E02FA6" w:rsidP="00F94E6A">
      <w:pPr>
        <w:spacing w:after="0"/>
        <w:ind w:left="0" w:hanging="360"/>
        <w:rPr>
          <w:sz w:val="24"/>
        </w:rPr>
      </w:pPr>
    </w:p>
    <w:p w14:paraId="47001622" w14:textId="51E47CED" w:rsidR="00074DA9" w:rsidRPr="00E93B11" w:rsidRDefault="00074DA9" w:rsidP="00115783">
      <w:pPr>
        <w:pStyle w:val="ListParagraph"/>
        <w:numPr>
          <w:ilvl w:val="0"/>
          <w:numId w:val="82"/>
        </w:numPr>
        <w:spacing w:after="0"/>
        <w:rPr>
          <w:sz w:val="24"/>
        </w:rPr>
      </w:pPr>
      <w:proofErr w:type="gramStart"/>
      <w:r w:rsidRPr="00E93B11">
        <w:rPr>
          <w:sz w:val="24"/>
        </w:rPr>
        <w:t>In the event that</w:t>
      </w:r>
      <w:proofErr w:type="gramEnd"/>
      <w:r w:rsidRPr="00E93B11">
        <w:rPr>
          <w:sz w:val="24"/>
        </w:rPr>
        <w:t xml:space="preserve"> an employee believes there is a basis for a grievance, the employee may first discuss the alleged grievance with the employee</w:t>
      </w:r>
      <w:r w:rsidR="00A75E4A">
        <w:rPr>
          <w:sz w:val="24"/>
        </w:rPr>
        <w:t>’</w:t>
      </w:r>
      <w:r w:rsidRPr="00E93B11">
        <w:rPr>
          <w:sz w:val="24"/>
        </w:rPr>
        <w:t xml:space="preserve">s building principal or other appropriate supervisor either personally or accompanied by an Association representative. If the grievance is not thus resolved, formal grievance procedures may be instituted. </w:t>
      </w:r>
      <w:r w:rsidR="00484E79" w:rsidRPr="00E93B11">
        <w:rPr>
          <w:sz w:val="24"/>
        </w:rPr>
        <w:t>However,</w:t>
      </w:r>
      <w:r w:rsidRPr="00E93B11">
        <w:rPr>
          <w:sz w:val="24"/>
        </w:rPr>
        <w:t xml:space="preserve"> the exhaustion of the informal procedure is not a condition in invoking the formal grievance procedure. The individual may, if he/she wishes, take such action himself/herself, requesting such counsel or assistance from the Association as the employee may desire, provided that an Association representative shall be given an opportunity to be present at that adjustment to make the Association views known.</w:t>
      </w:r>
    </w:p>
    <w:p w14:paraId="695DF73B" w14:textId="77777777" w:rsidR="00E93B11" w:rsidRPr="00E93B11" w:rsidRDefault="00E93B11" w:rsidP="00E93B11">
      <w:pPr>
        <w:pStyle w:val="ListParagraph"/>
        <w:spacing w:after="0"/>
        <w:ind w:left="0"/>
        <w:rPr>
          <w:sz w:val="24"/>
        </w:rPr>
      </w:pPr>
    </w:p>
    <w:p w14:paraId="44BC1552" w14:textId="5B969E86" w:rsidR="00702E00" w:rsidRPr="00AA2046" w:rsidRDefault="00E93B11" w:rsidP="00115783">
      <w:pPr>
        <w:pStyle w:val="ListParagraph"/>
        <w:numPr>
          <w:ilvl w:val="0"/>
          <w:numId w:val="79"/>
        </w:numPr>
        <w:spacing w:after="0"/>
        <w:rPr>
          <w:b/>
          <w:sz w:val="24"/>
        </w:rPr>
      </w:pPr>
      <w:r w:rsidRPr="00E93B11">
        <w:rPr>
          <w:b/>
          <w:sz w:val="24"/>
        </w:rPr>
        <w:t>STEPS</w:t>
      </w:r>
    </w:p>
    <w:p w14:paraId="12543212" w14:textId="40913ACE" w:rsidR="00804055" w:rsidRPr="00AA2046" w:rsidRDefault="00074DA9" w:rsidP="00115783">
      <w:pPr>
        <w:pStyle w:val="ListParagraph"/>
        <w:numPr>
          <w:ilvl w:val="1"/>
          <w:numId w:val="79"/>
        </w:numPr>
        <w:spacing w:after="0"/>
        <w:rPr>
          <w:sz w:val="24"/>
        </w:rPr>
      </w:pPr>
      <w:r w:rsidRPr="00AA2046">
        <w:rPr>
          <w:b/>
          <w:sz w:val="24"/>
        </w:rPr>
        <w:t>STEP I</w:t>
      </w:r>
      <w:r w:rsidR="00E93B11" w:rsidRPr="00AA2046">
        <w:rPr>
          <w:b/>
          <w:sz w:val="24"/>
        </w:rPr>
        <w:t xml:space="preserve">:  </w:t>
      </w:r>
      <w:r w:rsidR="00804055" w:rsidRPr="00AA2046">
        <w:rPr>
          <w:color w:val="000000"/>
          <w:sz w:val="24"/>
          <w:szCs w:val="24"/>
        </w:rPr>
        <w:t xml:space="preserve">The grievant may invoke the formal grievance procedure through the Association on the grievance form which will be available from the Association representative in each building. A copy of the grievance form shall be delivered to the principal or appropriate supervisor. If the grievance involves more than one school building, it may be filed with the </w:t>
      </w:r>
      <w:proofErr w:type="gramStart"/>
      <w:r w:rsidR="00804055" w:rsidRPr="00AA2046">
        <w:rPr>
          <w:color w:val="000000"/>
          <w:sz w:val="24"/>
          <w:szCs w:val="24"/>
        </w:rPr>
        <w:t>Superintendent</w:t>
      </w:r>
      <w:proofErr w:type="gramEnd"/>
      <w:r w:rsidR="00804055" w:rsidRPr="00AA2046">
        <w:rPr>
          <w:color w:val="000000"/>
          <w:sz w:val="24"/>
          <w:szCs w:val="24"/>
        </w:rPr>
        <w:t xml:space="preserve"> or a representative designated by the Superintendent. A grievant may proceed directly to Step II of the grievance procedure if the situation is not remediable by the principal or appropriate supervisor at Step I.  A grievance must be filed within twenty (20)</w:t>
      </w:r>
      <w:r w:rsidR="00804055" w:rsidRPr="00AA2046">
        <w:rPr>
          <w:strike/>
          <w:color w:val="000000"/>
          <w:sz w:val="24"/>
          <w:szCs w:val="24"/>
        </w:rPr>
        <w:t xml:space="preserve"> </w:t>
      </w:r>
      <w:r w:rsidR="00804055" w:rsidRPr="00AA2046">
        <w:rPr>
          <w:color w:val="000000"/>
          <w:sz w:val="24"/>
          <w:szCs w:val="24"/>
        </w:rPr>
        <w:t>school days of the occurrence of which the employee complains, or twenty (20) school days of the time when the grievant learns of the occurrence of which he/she complains, whichever is later.</w:t>
      </w:r>
    </w:p>
    <w:p w14:paraId="4311A79E" w14:textId="77777777" w:rsidR="00E93B11" w:rsidRPr="00E93B11" w:rsidRDefault="00E93B11" w:rsidP="00E93B11">
      <w:pPr>
        <w:pStyle w:val="ListParagraph"/>
        <w:spacing w:after="0"/>
        <w:ind w:left="360"/>
        <w:rPr>
          <w:sz w:val="24"/>
        </w:rPr>
      </w:pPr>
    </w:p>
    <w:p w14:paraId="17583264" w14:textId="77777777" w:rsidR="00E93B11" w:rsidRDefault="00074DA9" w:rsidP="00115783">
      <w:pPr>
        <w:pStyle w:val="ListParagraph"/>
        <w:numPr>
          <w:ilvl w:val="1"/>
          <w:numId w:val="79"/>
        </w:numPr>
        <w:spacing w:after="0"/>
        <w:rPr>
          <w:sz w:val="24"/>
        </w:rPr>
      </w:pPr>
      <w:r w:rsidRPr="00E93B11">
        <w:rPr>
          <w:b/>
          <w:sz w:val="24"/>
        </w:rPr>
        <w:t>STEP I REPLY</w:t>
      </w:r>
      <w:r w:rsidR="00E93B11">
        <w:rPr>
          <w:b/>
          <w:sz w:val="24"/>
        </w:rPr>
        <w:t xml:space="preserve">:  </w:t>
      </w:r>
      <w:r w:rsidRPr="00E93B11">
        <w:rPr>
          <w:sz w:val="24"/>
        </w:rPr>
        <w:t xml:space="preserve">Within five (5) school days of receipt of the written grievance, the principal or appropriate supervisor shall meet with the Association </w:t>
      </w:r>
      <w:proofErr w:type="gramStart"/>
      <w:r w:rsidRPr="00E93B11">
        <w:rPr>
          <w:sz w:val="24"/>
        </w:rPr>
        <w:t>in an effort to</w:t>
      </w:r>
      <w:proofErr w:type="gramEnd"/>
      <w:r w:rsidRPr="00E93B11">
        <w:rPr>
          <w:sz w:val="24"/>
        </w:rPr>
        <w:t xml:space="preserve"> resolve the grievance. The principal or appropriate supervisor shall indicate his/her disposition of the grievance in </w:t>
      </w:r>
      <w:r w:rsidRPr="00E93B11">
        <w:rPr>
          <w:sz w:val="24"/>
        </w:rPr>
        <w:lastRenderedPageBreak/>
        <w:t>writing within five (5) school days of such meeting and shall furnish a copy thereof to the Association.</w:t>
      </w:r>
    </w:p>
    <w:p w14:paraId="2D91DF93" w14:textId="77777777" w:rsidR="00E93B11" w:rsidRPr="00E93B11" w:rsidRDefault="00E93B11" w:rsidP="00E93B11">
      <w:pPr>
        <w:spacing w:after="0"/>
        <w:ind w:left="0"/>
        <w:rPr>
          <w:sz w:val="24"/>
        </w:rPr>
      </w:pPr>
    </w:p>
    <w:p w14:paraId="503ADB8D" w14:textId="77777777" w:rsidR="00E93B11" w:rsidRDefault="00074DA9" w:rsidP="00115783">
      <w:pPr>
        <w:pStyle w:val="ListParagraph"/>
        <w:numPr>
          <w:ilvl w:val="1"/>
          <w:numId w:val="79"/>
        </w:numPr>
        <w:spacing w:after="0"/>
        <w:rPr>
          <w:sz w:val="24"/>
        </w:rPr>
      </w:pPr>
      <w:r w:rsidRPr="00E93B11">
        <w:rPr>
          <w:b/>
          <w:sz w:val="24"/>
        </w:rPr>
        <w:t>STEP II</w:t>
      </w:r>
      <w:r w:rsidR="00E93B11">
        <w:rPr>
          <w:b/>
          <w:sz w:val="24"/>
        </w:rPr>
        <w:t>:</w:t>
      </w:r>
      <w:r w:rsidR="00E93B11">
        <w:rPr>
          <w:sz w:val="24"/>
        </w:rPr>
        <w:t xml:space="preserve">  </w:t>
      </w:r>
      <w:r w:rsidRPr="00E93B11">
        <w:rPr>
          <w:sz w:val="24"/>
        </w:rPr>
        <w:t>If the Association is not satisfied with the disposition of the grievance, within five (5) school days after receipt of same, or if no disposition has been made within five (5) school days of such meeting or ten (10) days from date of filing, whichever shall be later, the grievance shall be transmitted to the Superintendent.</w:t>
      </w:r>
    </w:p>
    <w:p w14:paraId="7D057F32" w14:textId="77777777" w:rsidR="00E93B11" w:rsidRPr="00E93B11" w:rsidRDefault="00E93B11" w:rsidP="00E93B11">
      <w:pPr>
        <w:pStyle w:val="ListParagraph"/>
        <w:rPr>
          <w:b/>
          <w:sz w:val="24"/>
        </w:rPr>
      </w:pPr>
    </w:p>
    <w:p w14:paraId="56ED8C3C" w14:textId="77777777" w:rsidR="00E93B11" w:rsidRDefault="00074DA9" w:rsidP="00115783">
      <w:pPr>
        <w:pStyle w:val="ListParagraph"/>
        <w:numPr>
          <w:ilvl w:val="1"/>
          <w:numId w:val="79"/>
        </w:numPr>
        <w:spacing w:after="0"/>
        <w:rPr>
          <w:sz w:val="24"/>
        </w:rPr>
      </w:pPr>
      <w:r w:rsidRPr="00E93B11">
        <w:rPr>
          <w:b/>
          <w:sz w:val="24"/>
        </w:rPr>
        <w:t>STEP II REPLY</w:t>
      </w:r>
      <w:r w:rsidR="00E93B11" w:rsidRPr="00E93B11">
        <w:rPr>
          <w:b/>
          <w:sz w:val="24"/>
        </w:rPr>
        <w:t xml:space="preserve">:  </w:t>
      </w:r>
      <w:r w:rsidRPr="00E93B11">
        <w:rPr>
          <w:sz w:val="24"/>
        </w:rPr>
        <w:t>Within five (5) school days the Superintendent or designee shall meet with the Association on the grievance and shall indicate his/her disposition of the grievance in writing within</w:t>
      </w:r>
      <w:r w:rsidR="00590A53" w:rsidRPr="00E93B11">
        <w:rPr>
          <w:sz w:val="24"/>
        </w:rPr>
        <w:t xml:space="preserve"> ten</w:t>
      </w:r>
      <w:r w:rsidR="000D4B22" w:rsidRPr="00E93B11">
        <w:rPr>
          <w:sz w:val="24"/>
        </w:rPr>
        <w:t xml:space="preserve"> </w:t>
      </w:r>
      <w:r w:rsidR="00590A53" w:rsidRPr="00E93B11">
        <w:rPr>
          <w:sz w:val="24"/>
        </w:rPr>
        <w:t>(10)</w:t>
      </w:r>
      <w:r w:rsidR="00590A53" w:rsidRPr="00E93B11">
        <w:rPr>
          <w:color w:val="FF0000"/>
          <w:sz w:val="24"/>
        </w:rPr>
        <w:t xml:space="preserve"> </w:t>
      </w:r>
      <w:r w:rsidRPr="00E93B11">
        <w:rPr>
          <w:sz w:val="24"/>
        </w:rPr>
        <w:t xml:space="preserve">school days of such </w:t>
      </w:r>
      <w:proofErr w:type="gramStart"/>
      <w:r w:rsidRPr="00E93B11">
        <w:rPr>
          <w:sz w:val="24"/>
        </w:rPr>
        <w:t>meeting, and</w:t>
      </w:r>
      <w:proofErr w:type="gramEnd"/>
      <w:r w:rsidRPr="00E93B11">
        <w:rPr>
          <w:sz w:val="24"/>
        </w:rPr>
        <w:t xml:space="preserve"> shall furnish a copy thereof to the Association.</w:t>
      </w:r>
    </w:p>
    <w:p w14:paraId="7229C95D" w14:textId="77777777" w:rsidR="00E93B11" w:rsidRPr="00E93B11" w:rsidRDefault="00E93B11" w:rsidP="00E93B11">
      <w:pPr>
        <w:pStyle w:val="ListParagraph"/>
        <w:rPr>
          <w:b/>
          <w:sz w:val="24"/>
        </w:rPr>
      </w:pPr>
    </w:p>
    <w:p w14:paraId="481EE062" w14:textId="77777777" w:rsidR="00E93B11" w:rsidRPr="00E93B11" w:rsidRDefault="00074DA9" w:rsidP="00115783">
      <w:pPr>
        <w:pStyle w:val="ListParagraph"/>
        <w:numPr>
          <w:ilvl w:val="1"/>
          <w:numId w:val="79"/>
        </w:numPr>
        <w:spacing w:after="0"/>
        <w:rPr>
          <w:sz w:val="24"/>
        </w:rPr>
      </w:pPr>
      <w:r w:rsidRPr="00E93B11">
        <w:rPr>
          <w:b/>
          <w:sz w:val="24"/>
        </w:rPr>
        <w:t>STEP III</w:t>
      </w:r>
      <w:r w:rsidR="00E93B11" w:rsidRPr="00E93B11">
        <w:rPr>
          <w:b/>
          <w:sz w:val="24"/>
        </w:rPr>
        <w:t>:</w:t>
      </w:r>
      <w:r w:rsidR="00E93B11" w:rsidRPr="00E93B11">
        <w:rPr>
          <w:sz w:val="24"/>
        </w:rPr>
        <w:t xml:space="preserve">  </w:t>
      </w:r>
      <w:r w:rsidRPr="00E93B11">
        <w:rPr>
          <w:sz w:val="24"/>
        </w:rPr>
        <w:t>In the event the Association is not satisfied with the disposition of the grievance at Step II within five (5) school days after receipt of same, or in the event that no disposition has been made within ten (10) school days after the grievance is transmitted to the Superintendent, the Association may through the Superintendent or the chairperson of the Board of Directors request a public or private meeting with the Board of Directors.</w:t>
      </w:r>
    </w:p>
    <w:p w14:paraId="6392E325" w14:textId="77777777" w:rsidR="00E93B11" w:rsidRDefault="00074DA9" w:rsidP="00E93B11">
      <w:pPr>
        <w:pStyle w:val="ListParagraph"/>
        <w:spacing w:after="0"/>
        <w:ind w:left="360"/>
        <w:rPr>
          <w:sz w:val="24"/>
        </w:rPr>
      </w:pPr>
      <w:r w:rsidRPr="00E93B11">
        <w:rPr>
          <w:sz w:val="24"/>
        </w:rPr>
        <w:t>The Board of Directors at their next regular meeting or no later than twenty-five (25) days after the receipt of the request shall confer with the representatives of the local Association to hear the grievance and to attempt to reach a satisfactory solution. The Board of Directors after discussing and deliberating the merits of the grievance shall give their decision to the Association at this meeting. The Board's decision may be delayed or deferred to a later date if requested by or agreed to by the Association.</w:t>
      </w:r>
    </w:p>
    <w:p w14:paraId="1520F097" w14:textId="77777777" w:rsidR="00E93B11" w:rsidRPr="00E93B11" w:rsidRDefault="00E93B11" w:rsidP="00E93B11">
      <w:pPr>
        <w:pStyle w:val="ListParagraph"/>
        <w:rPr>
          <w:b/>
          <w:sz w:val="24"/>
        </w:rPr>
      </w:pPr>
    </w:p>
    <w:p w14:paraId="2BBA84C8" w14:textId="77777777" w:rsidR="00804055" w:rsidRPr="00E93B11" w:rsidRDefault="00074DA9" w:rsidP="00115783">
      <w:pPr>
        <w:pStyle w:val="ListParagraph"/>
        <w:numPr>
          <w:ilvl w:val="1"/>
          <w:numId w:val="79"/>
        </w:numPr>
        <w:spacing w:after="0"/>
        <w:rPr>
          <w:sz w:val="24"/>
        </w:rPr>
      </w:pPr>
      <w:r w:rsidRPr="00E93B11">
        <w:rPr>
          <w:b/>
          <w:sz w:val="24"/>
        </w:rPr>
        <w:t>STEP IV</w:t>
      </w:r>
      <w:r w:rsidR="00E93B11" w:rsidRPr="00E93B11">
        <w:rPr>
          <w:b/>
          <w:sz w:val="24"/>
        </w:rPr>
        <w:t>:</w:t>
      </w:r>
      <w:r w:rsidR="00E93B11" w:rsidRPr="00E93B11">
        <w:rPr>
          <w:color w:val="000000"/>
          <w:sz w:val="24"/>
          <w:szCs w:val="24"/>
        </w:rPr>
        <w:t xml:space="preserve">  </w:t>
      </w:r>
      <w:r w:rsidR="00804055" w:rsidRPr="00E93B11">
        <w:rPr>
          <w:color w:val="000000"/>
          <w:sz w:val="24"/>
          <w:szCs w:val="24"/>
        </w:rPr>
        <w:t>If the Association is not satisfied with the</w:t>
      </w:r>
      <w:r w:rsidR="002C2ABA" w:rsidRPr="00E93B11">
        <w:rPr>
          <w:color w:val="000000"/>
          <w:sz w:val="24"/>
          <w:szCs w:val="24"/>
        </w:rPr>
        <w:t xml:space="preserve"> written</w:t>
      </w:r>
      <w:r w:rsidR="00804055" w:rsidRPr="00E93B11">
        <w:rPr>
          <w:color w:val="000000"/>
          <w:sz w:val="24"/>
          <w:szCs w:val="24"/>
        </w:rPr>
        <w:t xml:space="preserve"> disposition of the g</w:t>
      </w:r>
      <w:r w:rsidR="002C2ABA" w:rsidRPr="00E93B11">
        <w:rPr>
          <w:color w:val="000000"/>
          <w:sz w:val="24"/>
          <w:szCs w:val="24"/>
        </w:rPr>
        <w:t>rievance by the Board within twenty (2</w:t>
      </w:r>
      <w:r w:rsidR="00804055" w:rsidRPr="00E93B11">
        <w:rPr>
          <w:color w:val="000000"/>
          <w:sz w:val="24"/>
          <w:szCs w:val="24"/>
        </w:rPr>
        <w:t>0) school days after receipt of same, or if no disposition has been made within the period above provided, the grievance, only at the option of the Association, may be submitted before an impartial arbitrator. The Association shall exercise its right of arbitration by giving the Superintendent written notice of its intentio</w:t>
      </w:r>
      <w:r w:rsidR="002C2ABA" w:rsidRPr="00E93B11">
        <w:rPr>
          <w:color w:val="000000"/>
          <w:sz w:val="24"/>
          <w:szCs w:val="24"/>
        </w:rPr>
        <w:t>n to arbitrate</w:t>
      </w:r>
      <w:r w:rsidR="00804055" w:rsidRPr="00E93B11">
        <w:rPr>
          <w:color w:val="000000"/>
          <w:sz w:val="24"/>
          <w:szCs w:val="24"/>
        </w:rPr>
        <w:t xml:space="preserve">. If the parties cannot agree as to the arbitrator within five (5) calendar days from the notification date that arbitration will be pursued, the arbitrator shall be selected from </w:t>
      </w:r>
      <w:r w:rsidR="00C01571" w:rsidRPr="00E93B11">
        <w:rPr>
          <w:bCs/>
          <w:color w:val="000000"/>
          <w:sz w:val="24"/>
          <w:szCs w:val="24"/>
        </w:rPr>
        <w:t xml:space="preserve">a list of fifteen (15) arbitrators provided by the American Arbitration Association (AAA), or </w:t>
      </w:r>
      <w:r w:rsidR="00804055" w:rsidRPr="00E93B11">
        <w:rPr>
          <w:bCs/>
          <w:color w:val="000000"/>
          <w:sz w:val="24"/>
          <w:szCs w:val="24"/>
        </w:rPr>
        <w:t>Federal Mediation and Conciliation Service</w:t>
      </w:r>
      <w:r w:rsidR="00C01571" w:rsidRPr="00E93B11">
        <w:rPr>
          <w:bCs/>
          <w:color w:val="000000"/>
          <w:sz w:val="24"/>
          <w:szCs w:val="24"/>
        </w:rPr>
        <w:t xml:space="preserve"> (FMCS).</w:t>
      </w:r>
      <w:r w:rsidR="00133895" w:rsidRPr="00E93B11">
        <w:rPr>
          <w:bCs/>
          <w:color w:val="000000"/>
          <w:sz w:val="24"/>
          <w:szCs w:val="24"/>
        </w:rPr>
        <w:t xml:space="preserve"> The parties shall separately rank and strike the names of the arbitrators on the list and return their list to the appropriate agency for final arbitrator selection. The scheduling and location of the hearing shall be determined in accordance with the rules of the agency that was selected.</w:t>
      </w:r>
      <w:r w:rsidR="00C01571" w:rsidRPr="00E93B11">
        <w:rPr>
          <w:bCs/>
          <w:color w:val="000000"/>
          <w:sz w:val="24"/>
          <w:szCs w:val="24"/>
        </w:rPr>
        <w:t xml:space="preserve"> </w:t>
      </w:r>
      <w:r w:rsidR="00804055" w:rsidRPr="00E93B11">
        <w:rPr>
          <w:color w:val="000000"/>
          <w:sz w:val="24"/>
          <w:szCs w:val="24"/>
        </w:rPr>
        <w:t>The Board and the Association shall not be permitted to assert in such arbitration proceeding any ground rule, except as provided in “Jurisdiction of the Arbitrator”, or to rely on any evidence not previously disclosed to the other party. The decision of the arbitrator shall be final and binding upon both parties.</w:t>
      </w:r>
    </w:p>
    <w:p w14:paraId="2D84C1C7" w14:textId="77777777" w:rsidR="00E02FA6" w:rsidRPr="002910C5" w:rsidRDefault="00E02FA6" w:rsidP="00F94E6A">
      <w:pPr>
        <w:spacing w:after="0"/>
        <w:ind w:left="0"/>
        <w:rPr>
          <w:b/>
          <w:color w:val="000000"/>
          <w:sz w:val="24"/>
          <w:szCs w:val="24"/>
        </w:rPr>
      </w:pPr>
    </w:p>
    <w:p w14:paraId="590AAFF4" w14:textId="566BD594" w:rsidR="00E02FA6" w:rsidRDefault="00886DCA" w:rsidP="00AB6BAE">
      <w:pPr>
        <w:pStyle w:val="Heading2"/>
      </w:pPr>
      <w:bookmarkStart w:id="790" w:name="_Toc31011819"/>
      <w:bookmarkStart w:id="791" w:name="_Toc31012025"/>
      <w:bookmarkStart w:id="792" w:name="_Toc31012231"/>
      <w:bookmarkStart w:id="793" w:name="_Toc31012643"/>
      <w:bookmarkStart w:id="794" w:name="_Toc65433157"/>
      <w:r>
        <w:t>S</w:t>
      </w:r>
      <w:r w:rsidR="00074DA9" w:rsidRPr="002910C5">
        <w:t>ECTION 3. ARBITRATION COSTS</w:t>
      </w:r>
      <w:bookmarkEnd w:id="790"/>
      <w:bookmarkEnd w:id="791"/>
      <w:bookmarkEnd w:id="792"/>
      <w:bookmarkEnd w:id="793"/>
      <w:bookmarkEnd w:id="794"/>
    </w:p>
    <w:p w14:paraId="0A0D1A7B" w14:textId="77777777" w:rsidR="00074DA9" w:rsidRPr="002910C5" w:rsidRDefault="001147F7" w:rsidP="00AB6BAE">
      <w:pPr>
        <w:pStyle w:val="Heading2"/>
      </w:pPr>
      <w:r w:rsidRPr="002910C5">
        <w:fldChar w:fldCharType="begin"/>
      </w:r>
      <w:r w:rsidR="00074DA9" w:rsidRPr="002910C5">
        <w:instrText xml:space="preserve"> XE "Grievance:Arbitration Costs" </w:instrText>
      </w:r>
      <w:r w:rsidRPr="002910C5">
        <w:fldChar w:fldCharType="end"/>
      </w:r>
    </w:p>
    <w:p w14:paraId="33BD974F" w14:textId="77777777" w:rsidR="00114029" w:rsidRPr="00E93B11" w:rsidRDefault="00074DA9" w:rsidP="00115783">
      <w:pPr>
        <w:pStyle w:val="ListParagraph"/>
        <w:numPr>
          <w:ilvl w:val="0"/>
          <w:numId w:val="80"/>
        </w:numPr>
        <w:spacing w:after="0"/>
        <w:rPr>
          <w:sz w:val="24"/>
        </w:rPr>
      </w:pPr>
      <w:r w:rsidRPr="00E93B11">
        <w:rPr>
          <w:sz w:val="24"/>
        </w:rPr>
        <w:lastRenderedPageBreak/>
        <w:t>Each party shall bear its own costs of arbitration</w:t>
      </w:r>
      <w:r w:rsidR="00120A1C" w:rsidRPr="00E93B11">
        <w:rPr>
          <w:sz w:val="24"/>
        </w:rPr>
        <w:t xml:space="preserve"> and pay its own attorney fees,</w:t>
      </w:r>
      <w:r w:rsidRPr="00E93B11">
        <w:rPr>
          <w:sz w:val="24"/>
        </w:rPr>
        <w:t xml:space="preserve"> except that the fees and charges of the arbitrator, if any, shall be shared equally by the parties.</w:t>
      </w:r>
      <w:bookmarkStart w:id="795" w:name="_Toc31011820"/>
      <w:bookmarkStart w:id="796" w:name="_Toc31012026"/>
      <w:bookmarkStart w:id="797" w:name="_Toc31012232"/>
      <w:bookmarkStart w:id="798" w:name="_Toc31012644"/>
    </w:p>
    <w:p w14:paraId="4B64E7A1" w14:textId="77777777" w:rsidR="00A75E4A" w:rsidRDefault="00A75E4A" w:rsidP="00AB6BAE">
      <w:pPr>
        <w:pStyle w:val="Heading2"/>
      </w:pPr>
      <w:bookmarkStart w:id="799" w:name="_Toc65433158"/>
    </w:p>
    <w:p w14:paraId="0B627523" w14:textId="4667EDE3" w:rsidR="00E02FA6" w:rsidRDefault="00074DA9" w:rsidP="00AB6BAE">
      <w:pPr>
        <w:pStyle w:val="Heading2"/>
      </w:pPr>
      <w:r w:rsidRPr="002910C5">
        <w:t>SECTION 4. JURISDICTION OF THE ARBITRATOR</w:t>
      </w:r>
      <w:bookmarkEnd w:id="795"/>
      <w:bookmarkEnd w:id="796"/>
      <w:bookmarkEnd w:id="797"/>
      <w:bookmarkEnd w:id="798"/>
      <w:bookmarkEnd w:id="799"/>
    </w:p>
    <w:p w14:paraId="5B348579" w14:textId="77777777" w:rsidR="00074DA9" w:rsidRPr="002910C5" w:rsidRDefault="001147F7" w:rsidP="00AB6BAE">
      <w:pPr>
        <w:pStyle w:val="Heading2"/>
      </w:pPr>
      <w:r w:rsidRPr="002910C5">
        <w:fldChar w:fldCharType="begin"/>
      </w:r>
      <w:r w:rsidR="00074DA9" w:rsidRPr="002910C5">
        <w:instrText xml:space="preserve"> XE "Grievance:Arbitrator Jurisdiction" </w:instrText>
      </w:r>
      <w:r w:rsidRPr="002910C5">
        <w:fldChar w:fldCharType="end"/>
      </w:r>
    </w:p>
    <w:p w14:paraId="08F150EC" w14:textId="77777777" w:rsidR="00074DA9" w:rsidRPr="00E93B11" w:rsidRDefault="00074DA9" w:rsidP="00115783">
      <w:pPr>
        <w:pStyle w:val="ListParagraph"/>
        <w:numPr>
          <w:ilvl w:val="0"/>
          <w:numId w:val="81"/>
        </w:numPr>
        <w:spacing w:after="0"/>
        <w:rPr>
          <w:sz w:val="24"/>
        </w:rPr>
      </w:pPr>
      <w:r w:rsidRPr="00E93B11">
        <w:rPr>
          <w:sz w:val="24"/>
        </w:rPr>
        <w:t>The arbitrator shall have no power to alter, add to, or subtract from the terms of this Agreement. The arbitrator shall confine his inquiry and decision to the specific area of the Agreement as cited in the grievance form. The arbitrator's decision will be in writing and will set forth his findings of fact, reasoning and conclusions on the issues submitted. The arbitrator will be without power of authority to make any decision which requires the commission of an act prohibited by law, or which violates the terms of this Agreement. The decision of the arbitrator will be submitted to the Board and the Association and will be final and binding on both parties. Upon request of either party, the merits of a grievance and the substantive and procedural arbitrability issues arising in connection with that grievance may be consolidated for hearing before an arbitrator provided the arbitrator shall not resolve the question of arbitrability of a grievance prior to having heard the merits of the grievance.</w:t>
      </w:r>
    </w:p>
    <w:p w14:paraId="2CBA18AB" w14:textId="77777777" w:rsidR="00E02FA6" w:rsidRPr="002910C5" w:rsidRDefault="00E02FA6" w:rsidP="00F94E6A">
      <w:pPr>
        <w:spacing w:after="0"/>
        <w:ind w:left="0"/>
        <w:rPr>
          <w:sz w:val="24"/>
        </w:rPr>
      </w:pPr>
    </w:p>
    <w:p w14:paraId="7A513507" w14:textId="77777777" w:rsidR="00E02FA6" w:rsidRDefault="00074DA9" w:rsidP="00AB6BAE">
      <w:pPr>
        <w:pStyle w:val="Heading2"/>
      </w:pPr>
      <w:bookmarkStart w:id="800" w:name="_Toc31011821"/>
      <w:bookmarkStart w:id="801" w:name="_Toc31012027"/>
      <w:bookmarkStart w:id="802" w:name="_Toc31012233"/>
      <w:bookmarkStart w:id="803" w:name="_Toc31012645"/>
      <w:bookmarkStart w:id="804" w:name="_Toc65433159"/>
      <w:r w:rsidRPr="002910C5">
        <w:t>SECTION 5. TIME LIMITS</w:t>
      </w:r>
      <w:bookmarkEnd w:id="800"/>
      <w:bookmarkEnd w:id="801"/>
      <w:bookmarkEnd w:id="802"/>
      <w:bookmarkEnd w:id="803"/>
      <w:bookmarkEnd w:id="804"/>
    </w:p>
    <w:p w14:paraId="186C56BD" w14:textId="77777777" w:rsidR="00074DA9" w:rsidRPr="002910C5" w:rsidRDefault="001147F7" w:rsidP="00AB6BAE">
      <w:pPr>
        <w:pStyle w:val="Heading2"/>
      </w:pPr>
      <w:r w:rsidRPr="002910C5">
        <w:fldChar w:fldCharType="begin"/>
      </w:r>
      <w:r w:rsidR="00074DA9" w:rsidRPr="002910C5">
        <w:instrText xml:space="preserve"> XE "Grievance:Time Limits" </w:instrText>
      </w:r>
      <w:r w:rsidRPr="002910C5">
        <w:fldChar w:fldCharType="end"/>
      </w:r>
    </w:p>
    <w:p w14:paraId="0F485A9E" w14:textId="77777777" w:rsidR="00074DA9" w:rsidRPr="00E93B11" w:rsidRDefault="00074DA9" w:rsidP="00115783">
      <w:pPr>
        <w:pStyle w:val="ListParagraph"/>
        <w:numPr>
          <w:ilvl w:val="0"/>
          <w:numId w:val="83"/>
        </w:numPr>
        <w:spacing w:after="0"/>
        <w:rPr>
          <w:sz w:val="24"/>
        </w:rPr>
      </w:pPr>
      <w:r w:rsidRPr="00E93B11">
        <w:rPr>
          <w:sz w:val="24"/>
        </w:rPr>
        <w:t>The time limits provided in this Article shall be strictly observed unless extended by written agreement of the parties. In the event a grievance is filed after May 15 of any year, the Board shall use its best efforts to process such grievance prior to the end of the school term or as soon thereafter as possible. Failure of the Association to proceed with its grievance within the time hereinbefore provided shall result in the dismissal of the grievance. Failure of the Board or its representatives to take the required action within the times provided shall entitle the Association to proceed to the next step on the grievance procedure.</w:t>
      </w:r>
    </w:p>
    <w:p w14:paraId="65C91D96" w14:textId="77777777" w:rsidR="00E02FA6" w:rsidRPr="002910C5" w:rsidRDefault="00E02FA6" w:rsidP="00F94E6A">
      <w:pPr>
        <w:spacing w:after="0"/>
        <w:ind w:left="0"/>
        <w:rPr>
          <w:sz w:val="24"/>
        </w:rPr>
      </w:pPr>
    </w:p>
    <w:p w14:paraId="6F80FA8D" w14:textId="77777777" w:rsidR="00E02FA6" w:rsidRDefault="00074DA9" w:rsidP="00AB6BAE">
      <w:pPr>
        <w:pStyle w:val="Heading2"/>
      </w:pPr>
      <w:bookmarkStart w:id="805" w:name="_Toc31011822"/>
      <w:bookmarkStart w:id="806" w:name="_Toc31012028"/>
      <w:bookmarkStart w:id="807" w:name="_Toc31012234"/>
      <w:bookmarkStart w:id="808" w:name="_Toc31012646"/>
      <w:bookmarkStart w:id="809" w:name="_Toc65433160"/>
      <w:r w:rsidRPr="002910C5">
        <w:t>SECTION 6. GRIEVANCE AND ARBITRATION HEARINGS</w:t>
      </w:r>
      <w:bookmarkEnd w:id="805"/>
      <w:bookmarkEnd w:id="806"/>
      <w:bookmarkEnd w:id="807"/>
      <w:bookmarkEnd w:id="808"/>
      <w:bookmarkEnd w:id="809"/>
    </w:p>
    <w:p w14:paraId="4218E51D" w14:textId="77777777" w:rsidR="00074DA9" w:rsidRPr="002910C5" w:rsidRDefault="001147F7" w:rsidP="00AB6BAE">
      <w:pPr>
        <w:pStyle w:val="Heading2"/>
      </w:pPr>
      <w:r w:rsidRPr="002910C5">
        <w:fldChar w:fldCharType="begin"/>
      </w:r>
      <w:r w:rsidR="00074DA9" w:rsidRPr="002910C5">
        <w:instrText xml:space="preserve"> XE "Grievance:Hearings" </w:instrText>
      </w:r>
      <w:r w:rsidRPr="002910C5">
        <w:fldChar w:fldCharType="end"/>
      </w:r>
    </w:p>
    <w:p w14:paraId="501A66F8" w14:textId="77777777" w:rsidR="00074DA9" w:rsidRPr="00E93B11" w:rsidRDefault="00074DA9" w:rsidP="00115783">
      <w:pPr>
        <w:pStyle w:val="ListParagraph"/>
        <w:numPr>
          <w:ilvl w:val="0"/>
          <w:numId w:val="84"/>
        </w:numPr>
        <w:spacing w:after="0"/>
        <w:rPr>
          <w:sz w:val="24"/>
        </w:rPr>
      </w:pPr>
      <w:r w:rsidRPr="00E93B11">
        <w:rPr>
          <w:sz w:val="24"/>
        </w:rPr>
        <w:t xml:space="preserve">All hearings or conferences pursuant to this grievance procedure shall be scheduled at a time and place which will afford a reasonable opportunity for all parties entitled to attend to be present, including </w:t>
      </w:r>
      <w:proofErr w:type="gramStart"/>
      <w:r w:rsidRPr="00E93B11">
        <w:rPr>
          <w:sz w:val="24"/>
        </w:rPr>
        <w:t>any and all</w:t>
      </w:r>
      <w:proofErr w:type="gramEnd"/>
      <w:r w:rsidRPr="00E93B11">
        <w:rPr>
          <w:sz w:val="24"/>
        </w:rPr>
        <w:t xml:space="preserve"> witnesses.</w:t>
      </w:r>
    </w:p>
    <w:p w14:paraId="1FED2557" w14:textId="77777777" w:rsidR="00E02FA6" w:rsidRPr="002910C5" w:rsidRDefault="00E02FA6" w:rsidP="00F94E6A">
      <w:pPr>
        <w:spacing w:after="0"/>
        <w:ind w:left="0"/>
        <w:rPr>
          <w:sz w:val="24"/>
        </w:rPr>
      </w:pPr>
    </w:p>
    <w:p w14:paraId="67BE4E00" w14:textId="77777777" w:rsidR="00E02FA6" w:rsidRDefault="00074DA9" w:rsidP="00AB6BAE">
      <w:pPr>
        <w:pStyle w:val="Heading2"/>
      </w:pPr>
      <w:bookmarkStart w:id="810" w:name="_Toc31011823"/>
      <w:bookmarkStart w:id="811" w:name="_Toc31012029"/>
      <w:bookmarkStart w:id="812" w:name="_Toc31012235"/>
      <w:bookmarkStart w:id="813" w:name="_Toc31012647"/>
      <w:bookmarkStart w:id="814" w:name="_Toc65433161"/>
      <w:r w:rsidRPr="002910C5">
        <w:t>SECTION 7. COMPLAINTS</w:t>
      </w:r>
      <w:bookmarkEnd w:id="810"/>
      <w:bookmarkEnd w:id="811"/>
      <w:bookmarkEnd w:id="812"/>
      <w:bookmarkEnd w:id="813"/>
      <w:bookmarkEnd w:id="814"/>
    </w:p>
    <w:p w14:paraId="0AC33636" w14:textId="77777777" w:rsidR="00074DA9" w:rsidRPr="002910C5" w:rsidRDefault="001147F7" w:rsidP="00AB6BAE">
      <w:pPr>
        <w:pStyle w:val="Heading2"/>
      </w:pPr>
      <w:r w:rsidRPr="002910C5">
        <w:fldChar w:fldCharType="begin"/>
      </w:r>
      <w:r w:rsidR="00074DA9" w:rsidRPr="002910C5">
        <w:instrText xml:space="preserve"> XE "Grievance:Complaints" </w:instrText>
      </w:r>
      <w:r w:rsidRPr="002910C5">
        <w:fldChar w:fldCharType="end"/>
      </w:r>
    </w:p>
    <w:p w14:paraId="7E0371C8" w14:textId="77777777" w:rsidR="00074DA9" w:rsidRPr="00E93B11" w:rsidRDefault="00074DA9" w:rsidP="00115783">
      <w:pPr>
        <w:pStyle w:val="ListParagraph"/>
        <w:numPr>
          <w:ilvl w:val="0"/>
          <w:numId w:val="85"/>
        </w:numPr>
        <w:spacing w:after="0"/>
        <w:rPr>
          <w:sz w:val="24"/>
        </w:rPr>
      </w:pPr>
      <w:r w:rsidRPr="00E93B11">
        <w:rPr>
          <w:sz w:val="24"/>
        </w:rPr>
        <w:t>If an individual employee has a personal complaint which he desires to discuss with the</w:t>
      </w:r>
      <w:r w:rsidR="0024722C" w:rsidRPr="00E93B11">
        <w:rPr>
          <w:sz w:val="24"/>
        </w:rPr>
        <w:t xml:space="preserve"> </w:t>
      </w:r>
      <w:r w:rsidRPr="00E93B11">
        <w:rPr>
          <w:sz w:val="24"/>
        </w:rPr>
        <w:t>supervisor, he is free to do so without recourse to the grievance procedure. However, no complaint shall be adjusted without prior notification to the Association and opportunity for an Association representative to be present, nor shall any such adjustment of the complaint be inconsistent with the terms of this Agreement. In the administration of the grievance procedure, the interest of the employee shall be the sole responsibility of the Association. Complaints not involving the Collective Bargaining Agreement may be processed by the Association through Steps I, II, and III but not to arbitration.</w:t>
      </w:r>
    </w:p>
    <w:p w14:paraId="65310063" w14:textId="77777777" w:rsidR="00E02FA6" w:rsidRPr="002910C5" w:rsidRDefault="00E02FA6" w:rsidP="00F94E6A">
      <w:pPr>
        <w:spacing w:after="0"/>
        <w:ind w:left="0"/>
        <w:rPr>
          <w:sz w:val="24"/>
        </w:rPr>
      </w:pPr>
    </w:p>
    <w:p w14:paraId="23E8C430" w14:textId="77777777" w:rsidR="00E02FA6" w:rsidRDefault="00074DA9" w:rsidP="00AB6BAE">
      <w:pPr>
        <w:pStyle w:val="Heading2"/>
      </w:pPr>
      <w:bookmarkStart w:id="815" w:name="_Toc31011824"/>
      <w:bookmarkStart w:id="816" w:name="_Toc31012030"/>
      <w:bookmarkStart w:id="817" w:name="_Toc31012236"/>
      <w:bookmarkStart w:id="818" w:name="_Toc31012648"/>
      <w:bookmarkStart w:id="819" w:name="_Toc65433162"/>
      <w:r w:rsidRPr="002910C5">
        <w:t>SECTION 8. CONTINUITY OF GRIEVANCE</w:t>
      </w:r>
      <w:bookmarkEnd w:id="815"/>
      <w:bookmarkEnd w:id="816"/>
      <w:bookmarkEnd w:id="817"/>
      <w:bookmarkEnd w:id="818"/>
      <w:bookmarkEnd w:id="819"/>
    </w:p>
    <w:p w14:paraId="33BB2055" w14:textId="77777777" w:rsidR="00074DA9" w:rsidRPr="002910C5" w:rsidRDefault="001147F7" w:rsidP="00AB6BAE">
      <w:pPr>
        <w:pStyle w:val="Heading2"/>
      </w:pPr>
      <w:r w:rsidRPr="002910C5">
        <w:fldChar w:fldCharType="begin"/>
      </w:r>
      <w:r w:rsidR="00074DA9" w:rsidRPr="002910C5">
        <w:instrText xml:space="preserve"> XE "Grievance:Continuity" </w:instrText>
      </w:r>
      <w:r w:rsidRPr="002910C5">
        <w:fldChar w:fldCharType="end"/>
      </w:r>
    </w:p>
    <w:p w14:paraId="4BAC8C3E" w14:textId="4106F7C2" w:rsidR="00E02FA6" w:rsidRPr="00702E00" w:rsidRDefault="00804055" w:rsidP="00115783">
      <w:pPr>
        <w:pStyle w:val="ListParagraph"/>
        <w:numPr>
          <w:ilvl w:val="0"/>
          <w:numId w:val="86"/>
        </w:numPr>
        <w:spacing w:after="0"/>
        <w:rPr>
          <w:b/>
          <w:color w:val="000000"/>
          <w:sz w:val="24"/>
          <w:szCs w:val="24"/>
        </w:rPr>
      </w:pPr>
      <w:r w:rsidRPr="00E93B11">
        <w:rPr>
          <w:color w:val="000000"/>
          <w:sz w:val="24"/>
          <w:szCs w:val="24"/>
        </w:rPr>
        <w:lastRenderedPageBreak/>
        <w:t>Notwithstanding the expiration of this Agreement, any claim or grievance arising during the term of the Agreement may be processed through the grievance procedure until resolution.</w:t>
      </w:r>
      <w:r w:rsidRPr="00E93B11">
        <w:rPr>
          <w:b/>
          <w:color w:val="000000"/>
          <w:sz w:val="24"/>
          <w:szCs w:val="24"/>
        </w:rPr>
        <w:t xml:space="preserve"> </w:t>
      </w:r>
    </w:p>
    <w:p w14:paraId="358D1545" w14:textId="77777777" w:rsidR="00E02FA6" w:rsidRPr="002910C5" w:rsidRDefault="00E02FA6" w:rsidP="00F94E6A">
      <w:pPr>
        <w:spacing w:after="0"/>
        <w:ind w:left="0"/>
        <w:rPr>
          <w:b/>
          <w:color w:val="000000"/>
          <w:sz w:val="24"/>
          <w:szCs w:val="24"/>
        </w:rPr>
      </w:pPr>
    </w:p>
    <w:p w14:paraId="0075BD61" w14:textId="77777777" w:rsidR="00E02FA6" w:rsidRDefault="00074DA9" w:rsidP="00AB6BAE">
      <w:pPr>
        <w:pStyle w:val="Heading2"/>
      </w:pPr>
      <w:bookmarkStart w:id="820" w:name="_Toc31011825"/>
      <w:bookmarkStart w:id="821" w:name="_Toc31012031"/>
      <w:bookmarkStart w:id="822" w:name="_Toc31012237"/>
      <w:bookmarkStart w:id="823" w:name="_Toc31012649"/>
      <w:bookmarkStart w:id="824" w:name="_Toc65433163"/>
      <w:r w:rsidRPr="002910C5">
        <w:t>SECTION 9. ELECTION OF REMEDIES</w:t>
      </w:r>
      <w:bookmarkEnd w:id="820"/>
      <w:bookmarkEnd w:id="821"/>
      <w:bookmarkEnd w:id="822"/>
      <w:bookmarkEnd w:id="823"/>
      <w:bookmarkEnd w:id="824"/>
    </w:p>
    <w:p w14:paraId="3FEEE664" w14:textId="77777777" w:rsidR="00074DA9" w:rsidRPr="002910C5" w:rsidRDefault="001147F7" w:rsidP="00AB6BAE">
      <w:pPr>
        <w:pStyle w:val="Heading2"/>
      </w:pPr>
      <w:r w:rsidRPr="002910C5">
        <w:fldChar w:fldCharType="begin"/>
      </w:r>
      <w:r w:rsidR="00074DA9" w:rsidRPr="002910C5">
        <w:instrText xml:space="preserve"> XE "Grievance:Election of Remedies" </w:instrText>
      </w:r>
      <w:r w:rsidRPr="002910C5">
        <w:fldChar w:fldCharType="end"/>
      </w:r>
    </w:p>
    <w:p w14:paraId="4B094DFD" w14:textId="77777777" w:rsidR="00804055" w:rsidRPr="00E93B11" w:rsidRDefault="00804055" w:rsidP="00115783">
      <w:pPr>
        <w:pStyle w:val="ListParagraph"/>
        <w:numPr>
          <w:ilvl w:val="0"/>
          <w:numId w:val="87"/>
        </w:numPr>
        <w:spacing w:after="0"/>
        <w:rPr>
          <w:color w:val="000000"/>
          <w:sz w:val="24"/>
          <w:szCs w:val="24"/>
        </w:rPr>
      </w:pPr>
      <w:r w:rsidRPr="00E93B11">
        <w:rPr>
          <w:color w:val="000000"/>
          <w:sz w:val="24"/>
          <w:szCs w:val="24"/>
        </w:rPr>
        <w:t>Any matter which has a</w:t>
      </w:r>
      <w:r w:rsidR="004122F8" w:rsidRPr="00E93B11">
        <w:rPr>
          <w:color w:val="000000"/>
          <w:sz w:val="24"/>
          <w:szCs w:val="24"/>
        </w:rPr>
        <w:t>n</w:t>
      </w:r>
      <w:r w:rsidRPr="00E93B11">
        <w:rPr>
          <w:color w:val="000000"/>
          <w:sz w:val="24"/>
          <w:szCs w:val="24"/>
        </w:rPr>
        <w:t xml:space="preserve"> alternate form of resolution</w:t>
      </w:r>
      <w:r w:rsidR="00F6330D" w:rsidRPr="00E93B11">
        <w:rPr>
          <w:i/>
          <w:color w:val="000000"/>
          <w:sz w:val="24"/>
          <w:szCs w:val="24"/>
        </w:rPr>
        <w:t xml:space="preserve"> (Superior Court, Human Rights </w:t>
      </w:r>
      <w:r w:rsidRPr="00E93B11">
        <w:rPr>
          <w:i/>
          <w:color w:val="000000"/>
          <w:sz w:val="24"/>
          <w:szCs w:val="24"/>
        </w:rPr>
        <w:t xml:space="preserve">Commission, PERC, OCR, </w:t>
      </w:r>
      <w:r w:rsidR="00120A1C" w:rsidRPr="00E93B11">
        <w:rPr>
          <w:i/>
          <w:color w:val="000000"/>
          <w:sz w:val="24"/>
          <w:szCs w:val="24"/>
        </w:rPr>
        <w:t>or any other statutory process, co</w:t>
      </w:r>
      <w:r w:rsidR="00864DDF" w:rsidRPr="00E93B11">
        <w:rPr>
          <w:i/>
          <w:color w:val="000000"/>
          <w:sz w:val="24"/>
          <w:szCs w:val="24"/>
        </w:rPr>
        <w:t>urt or agency with jurisdiction</w:t>
      </w:r>
      <w:r w:rsidRPr="00E93B11">
        <w:rPr>
          <w:i/>
          <w:color w:val="000000"/>
          <w:sz w:val="24"/>
          <w:szCs w:val="24"/>
        </w:rPr>
        <w:t>)</w:t>
      </w:r>
      <w:r w:rsidRPr="00E93B11">
        <w:rPr>
          <w:color w:val="000000"/>
          <w:sz w:val="24"/>
          <w:szCs w:val="24"/>
        </w:rPr>
        <w:t xml:space="preserve"> may be utilized by the employee or the Association in place of arbitration, but in no case will arbitration be allowed or utilized in addition to alternative remedies such as those selected above.</w:t>
      </w:r>
    </w:p>
    <w:p w14:paraId="3F01C90A" w14:textId="77777777" w:rsidR="005047B1" w:rsidRDefault="00074DA9" w:rsidP="00C10261">
      <w:pPr>
        <w:pStyle w:val="Heading1"/>
      </w:pPr>
      <w:r w:rsidRPr="002910C5">
        <w:br w:type="page"/>
      </w:r>
      <w:r w:rsidR="00B0077A">
        <w:lastRenderedPageBreak/>
        <w:t xml:space="preserve"> </w:t>
      </w:r>
    </w:p>
    <w:p w14:paraId="428A4E36" w14:textId="5819C145" w:rsidR="005047B1" w:rsidRPr="002910C5" w:rsidRDefault="005047B1" w:rsidP="00C10261">
      <w:pPr>
        <w:pStyle w:val="Heading1"/>
      </w:pPr>
      <w:bookmarkStart w:id="825" w:name="_Toc65433164"/>
      <w:r>
        <w:t xml:space="preserve">ARTICLE </w:t>
      </w:r>
      <w:r w:rsidRPr="002910C5">
        <w:t xml:space="preserve">X </w:t>
      </w:r>
      <w:r>
        <w:t>–</w:t>
      </w:r>
      <w:r w:rsidRPr="002910C5">
        <w:t xml:space="preserve"> </w:t>
      </w:r>
      <w:r>
        <w:t>DURATION OF AGREEMENT</w:t>
      </w:r>
      <w:bookmarkEnd w:id="825"/>
    </w:p>
    <w:p w14:paraId="4EE755B1" w14:textId="77777777" w:rsidR="005047B1" w:rsidRDefault="005047B1" w:rsidP="00AB6BAE">
      <w:pPr>
        <w:pStyle w:val="Heading2"/>
      </w:pPr>
    </w:p>
    <w:p w14:paraId="1BCF4C9B" w14:textId="1BC14F15" w:rsidR="005047B1" w:rsidRDefault="005047B1" w:rsidP="00AB6BAE">
      <w:pPr>
        <w:pStyle w:val="Heading2"/>
      </w:pPr>
      <w:bookmarkStart w:id="826" w:name="_Toc65433165"/>
      <w:r w:rsidRPr="002910C5">
        <w:t xml:space="preserve">SECTION 1. </w:t>
      </w:r>
      <w:r>
        <w:t>AGREEMENT DURATION AND SIGNATURES</w:t>
      </w:r>
      <w:bookmarkEnd w:id="826"/>
    </w:p>
    <w:p w14:paraId="7ABA9FF6" w14:textId="77777777" w:rsidR="005A12BC" w:rsidRPr="002910C5" w:rsidRDefault="001147F7" w:rsidP="00C10261">
      <w:pPr>
        <w:pStyle w:val="Heading1"/>
      </w:pPr>
      <w:r w:rsidRPr="002910C5">
        <w:fldChar w:fldCharType="begin"/>
      </w:r>
      <w:r w:rsidR="00074DA9" w:rsidRPr="002910C5">
        <w:instrText xml:space="preserve"> XE "Duration of Agreement" </w:instrText>
      </w:r>
      <w:r w:rsidRPr="002910C5">
        <w:fldChar w:fldCharType="end"/>
      </w:r>
    </w:p>
    <w:p w14:paraId="64978F69" w14:textId="15688DF9" w:rsidR="000C2D28" w:rsidRPr="00AA2046" w:rsidRDefault="000C2D28" w:rsidP="005F4202">
      <w:pPr>
        <w:numPr>
          <w:ilvl w:val="0"/>
          <w:numId w:val="6"/>
        </w:numPr>
        <w:spacing w:after="0"/>
        <w:ind w:left="0"/>
        <w:rPr>
          <w:color w:val="000000" w:themeColor="text1"/>
          <w:sz w:val="24"/>
          <w:szCs w:val="24"/>
        </w:rPr>
      </w:pPr>
      <w:r w:rsidRPr="00AA2046">
        <w:rPr>
          <w:color w:val="000000" w:themeColor="text1"/>
          <w:sz w:val="24"/>
          <w:szCs w:val="24"/>
        </w:rPr>
        <w:t>This Agreement shall be e</w:t>
      </w:r>
      <w:r w:rsidR="002413AA" w:rsidRPr="00AA2046">
        <w:rPr>
          <w:color w:val="000000" w:themeColor="text1"/>
          <w:sz w:val="24"/>
          <w:szCs w:val="24"/>
        </w:rPr>
        <w:t xml:space="preserve">ffective as of </w:t>
      </w:r>
      <w:r w:rsidR="00702E00" w:rsidRPr="00AA2046">
        <w:rPr>
          <w:color w:val="000000" w:themeColor="text1"/>
          <w:sz w:val="24"/>
          <w:szCs w:val="24"/>
        </w:rPr>
        <w:t>September 1, 202</w:t>
      </w:r>
      <w:ins w:id="827" w:author="Kristin Trease" w:date="2024-09-15T18:46:00Z">
        <w:r w:rsidR="00C10261">
          <w:rPr>
            <w:color w:val="000000" w:themeColor="text1"/>
            <w:sz w:val="24"/>
            <w:szCs w:val="24"/>
          </w:rPr>
          <w:t>4</w:t>
        </w:r>
      </w:ins>
      <w:del w:id="828" w:author="Kristin Trease" w:date="2024-09-15T18:46:00Z">
        <w:r w:rsidR="00702E00" w:rsidRPr="00AA2046" w:rsidDel="00C10261">
          <w:rPr>
            <w:color w:val="000000" w:themeColor="text1"/>
            <w:sz w:val="24"/>
            <w:szCs w:val="24"/>
          </w:rPr>
          <w:delText>1</w:delText>
        </w:r>
      </w:del>
      <w:r w:rsidRPr="00AA2046">
        <w:rPr>
          <w:color w:val="000000" w:themeColor="text1"/>
          <w:sz w:val="24"/>
          <w:szCs w:val="24"/>
        </w:rPr>
        <w:t xml:space="preserve"> shall continue in effect until </w:t>
      </w:r>
      <w:r w:rsidR="00702E00" w:rsidRPr="00AA2046">
        <w:rPr>
          <w:color w:val="000000" w:themeColor="text1"/>
          <w:sz w:val="24"/>
          <w:szCs w:val="24"/>
        </w:rPr>
        <w:t xml:space="preserve">August </w:t>
      </w:r>
      <w:proofErr w:type="gramStart"/>
      <w:r w:rsidR="00702E00" w:rsidRPr="00AA2046">
        <w:rPr>
          <w:color w:val="000000" w:themeColor="text1"/>
          <w:sz w:val="24"/>
          <w:szCs w:val="24"/>
        </w:rPr>
        <w:t>31,</w:t>
      </w:r>
      <w:r w:rsidR="00B5404B" w:rsidRPr="00AA2046">
        <w:rPr>
          <w:color w:val="000000" w:themeColor="text1"/>
          <w:sz w:val="24"/>
          <w:szCs w:val="24"/>
        </w:rPr>
        <w:t xml:space="preserve">  202</w:t>
      </w:r>
      <w:ins w:id="829" w:author="Kristin Trease" w:date="2024-09-15T18:46:00Z">
        <w:r w:rsidR="00C10261">
          <w:rPr>
            <w:color w:val="000000" w:themeColor="text1"/>
            <w:sz w:val="24"/>
            <w:szCs w:val="24"/>
          </w:rPr>
          <w:t>7</w:t>
        </w:r>
      </w:ins>
      <w:proofErr w:type="gramEnd"/>
      <w:del w:id="830" w:author="Kristin Trease" w:date="2024-09-15T18:46:00Z">
        <w:r w:rsidR="00AA2046" w:rsidRPr="00AA2046" w:rsidDel="00C10261">
          <w:rPr>
            <w:color w:val="000000" w:themeColor="text1"/>
            <w:sz w:val="24"/>
            <w:szCs w:val="24"/>
          </w:rPr>
          <w:delText>4</w:delText>
        </w:r>
      </w:del>
      <w:r w:rsidRPr="00AA2046">
        <w:rPr>
          <w:color w:val="000000" w:themeColor="text1"/>
          <w:sz w:val="24"/>
          <w:szCs w:val="24"/>
        </w:rPr>
        <w:t>. This Agreement shall not be extended orally, and it is understood that it shall expire on the date indicated</w:t>
      </w:r>
      <w:r w:rsidR="00B23D42" w:rsidRPr="00AA2046">
        <w:rPr>
          <w:color w:val="000000" w:themeColor="text1"/>
          <w:sz w:val="24"/>
          <w:szCs w:val="24"/>
        </w:rPr>
        <w:t>.</w:t>
      </w:r>
    </w:p>
    <w:p w14:paraId="4E3AC919" w14:textId="77777777" w:rsidR="00702E00" w:rsidRPr="002910C5" w:rsidRDefault="00702E00" w:rsidP="00702E00">
      <w:pPr>
        <w:spacing w:after="0"/>
        <w:ind w:left="0"/>
        <w:rPr>
          <w:sz w:val="24"/>
          <w:szCs w:val="24"/>
        </w:rPr>
      </w:pPr>
    </w:p>
    <w:p w14:paraId="193AC2D5" w14:textId="4C602CEB" w:rsidR="00702E00" w:rsidRPr="008E12F0" w:rsidRDefault="000C2D28" w:rsidP="00AA2046">
      <w:pPr>
        <w:numPr>
          <w:ilvl w:val="0"/>
          <w:numId w:val="6"/>
        </w:numPr>
        <w:spacing w:after="0"/>
        <w:ind w:left="0"/>
        <w:rPr>
          <w:sz w:val="24"/>
          <w:szCs w:val="24"/>
        </w:rPr>
      </w:pPr>
      <w:r w:rsidRPr="002910C5">
        <w:rPr>
          <w:sz w:val="24"/>
          <w:szCs w:val="24"/>
        </w:rPr>
        <w:t>At the close of each year, negotiations may take place on Sections of the Agreement that are impacted by actions of the Washington State Legislature</w:t>
      </w:r>
      <w:r w:rsidR="00B0077A">
        <w:rPr>
          <w:sz w:val="24"/>
          <w:szCs w:val="24"/>
        </w:rPr>
        <w:t xml:space="preserve">. </w:t>
      </w:r>
    </w:p>
    <w:p w14:paraId="31809327" w14:textId="77777777" w:rsidR="00702E00" w:rsidRPr="002910C5" w:rsidRDefault="00702E00" w:rsidP="00702E00">
      <w:pPr>
        <w:spacing w:after="0"/>
        <w:ind w:left="0"/>
        <w:rPr>
          <w:sz w:val="24"/>
          <w:szCs w:val="24"/>
        </w:rPr>
      </w:pPr>
    </w:p>
    <w:p w14:paraId="5C3483CC" w14:textId="77777777" w:rsidR="000C2D28" w:rsidRPr="002910C5" w:rsidRDefault="000C2D28" w:rsidP="005F4202">
      <w:pPr>
        <w:numPr>
          <w:ilvl w:val="0"/>
          <w:numId w:val="6"/>
        </w:numPr>
        <w:spacing w:after="0"/>
        <w:ind w:left="0"/>
        <w:rPr>
          <w:sz w:val="24"/>
          <w:szCs w:val="24"/>
        </w:rPr>
      </w:pPr>
      <w:r w:rsidRPr="002910C5">
        <w:rPr>
          <w:sz w:val="24"/>
          <w:szCs w:val="24"/>
        </w:rPr>
        <w:t>This Agreement may also be opened for amendment(s) by the mutual consent of the parties.</w:t>
      </w:r>
    </w:p>
    <w:p w14:paraId="65B11CCC" w14:textId="77777777" w:rsidR="005A12BC" w:rsidRPr="002910C5" w:rsidRDefault="005A12BC" w:rsidP="008E4D8F">
      <w:pPr>
        <w:ind w:left="0" w:hanging="360"/>
        <w:jc w:val="center"/>
        <w:rPr>
          <w:color w:val="000000"/>
          <w:sz w:val="24"/>
          <w:szCs w:val="24"/>
        </w:rPr>
      </w:pPr>
    </w:p>
    <w:p w14:paraId="56AAA955" w14:textId="77777777" w:rsidR="00A235B1" w:rsidRPr="002910C5" w:rsidRDefault="00A235B1" w:rsidP="008E4D8F">
      <w:pPr>
        <w:ind w:left="0" w:hanging="360"/>
        <w:jc w:val="center"/>
        <w:rPr>
          <w:color w:val="000000"/>
          <w:sz w:val="24"/>
          <w:szCs w:val="24"/>
        </w:rPr>
      </w:pPr>
    </w:p>
    <w:p w14:paraId="6C2EF8F1" w14:textId="77777777" w:rsidR="00A235B1" w:rsidRPr="002910C5" w:rsidRDefault="00A235B1" w:rsidP="008E4D8F">
      <w:pPr>
        <w:ind w:left="0" w:hanging="360"/>
        <w:rPr>
          <w:color w:val="000000"/>
          <w:sz w:val="24"/>
          <w:szCs w:val="24"/>
        </w:rPr>
      </w:pPr>
    </w:p>
    <w:p w14:paraId="6111384D" w14:textId="77777777" w:rsidR="00DA329C" w:rsidRDefault="00962043" w:rsidP="008E4D8F">
      <w:pPr>
        <w:ind w:left="0" w:hanging="360"/>
        <w:rPr>
          <w:color w:val="000000"/>
          <w:sz w:val="24"/>
          <w:szCs w:val="24"/>
        </w:rPr>
      </w:pPr>
      <w:r>
        <w:rPr>
          <w:color w:val="000000"/>
          <w:sz w:val="24"/>
          <w:szCs w:val="24"/>
        </w:rPr>
        <w:t>FOR THE ASSOCIATION</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FOR THE DISTRICT</w:t>
      </w:r>
    </w:p>
    <w:p w14:paraId="6CA9BA76" w14:textId="77777777" w:rsidR="000A0585" w:rsidRDefault="000A0585" w:rsidP="008E4D8F">
      <w:pPr>
        <w:ind w:left="0" w:hanging="360"/>
        <w:rPr>
          <w:color w:val="000000"/>
          <w:sz w:val="24"/>
          <w:szCs w:val="24"/>
        </w:rPr>
      </w:pPr>
    </w:p>
    <w:p w14:paraId="46632E90" w14:textId="77777777" w:rsidR="00962043" w:rsidRDefault="00962043" w:rsidP="008E4D8F">
      <w:pPr>
        <w:ind w:left="0" w:hanging="360"/>
        <w:rPr>
          <w:color w:val="000000"/>
          <w:sz w:val="24"/>
          <w:szCs w:val="24"/>
        </w:rPr>
      </w:pPr>
      <w:r>
        <w:rPr>
          <w:color w:val="000000"/>
          <w:sz w:val="24"/>
          <w:szCs w:val="24"/>
        </w:rPr>
        <w:t>______________________________</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______________________________</w:t>
      </w:r>
    </w:p>
    <w:p w14:paraId="65FE2127" w14:textId="77777777" w:rsidR="00962043" w:rsidRDefault="00962043" w:rsidP="008E4D8F">
      <w:pPr>
        <w:ind w:left="0" w:hanging="360"/>
        <w:rPr>
          <w:color w:val="000000"/>
          <w:sz w:val="24"/>
          <w:szCs w:val="24"/>
        </w:rPr>
      </w:pPr>
      <w:r w:rsidRPr="000A0585">
        <w:rPr>
          <w:color w:val="000000"/>
        </w:rPr>
        <w:t>Association Co-President</w:t>
      </w:r>
      <w:r w:rsidRPr="000A0585">
        <w:rPr>
          <w:color w:val="000000"/>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sidR="000A0585">
        <w:rPr>
          <w:color w:val="000000"/>
          <w:sz w:val="24"/>
          <w:szCs w:val="24"/>
        </w:rPr>
        <w:tab/>
      </w:r>
      <w:r w:rsidRPr="000A0585">
        <w:rPr>
          <w:color w:val="000000"/>
        </w:rPr>
        <w:t>Superintendent of Schools</w:t>
      </w:r>
    </w:p>
    <w:p w14:paraId="614AC303" w14:textId="77777777" w:rsidR="00962043" w:rsidRDefault="00962043" w:rsidP="008E4D8F">
      <w:pPr>
        <w:ind w:left="0" w:hanging="360"/>
        <w:rPr>
          <w:color w:val="000000"/>
          <w:sz w:val="24"/>
          <w:szCs w:val="24"/>
        </w:rPr>
      </w:pPr>
    </w:p>
    <w:p w14:paraId="0C282EDF" w14:textId="77777777" w:rsidR="00962043" w:rsidRPr="002910C5" w:rsidRDefault="00962043" w:rsidP="008E4D8F">
      <w:pPr>
        <w:ind w:left="0" w:hanging="360"/>
        <w:rPr>
          <w:color w:val="000000"/>
          <w:sz w:val="24"/>
          <w:szCs w:val="24"/>
        </w:rPr>
      </w:pPr>
      <w:r>
        <w:rPr>
          <w:color w:val="000000"/>
          <w:sz w:val="24"/>
          <w:szCs w:val="24"/>
        </w:rPr>
        <w:t>______________________________</w:t>
      </w:r>
    </w:p>
    <w:p w14:paraId="7C9AE03F" w14:textId="77777777" w:rsidR="00962043" w:rsidRPr="000A0585" w:rsidRDefault="00962043" w:rsidP="008E4D8F">
      <w:pPr>
        <w:ind w:left="0" w:hanging="360"/>
        <w:rPr>
          <w:color w:val="000000"/>
        </w:rPr>
      </w:pPr>
      <w:r w:rsidRPr="000A0585">
        <w:rPr>
          <w:color w:val="000000"/>
        </w:rPr>
        <w:t>Association Co-President</w:t>
      </w:r>
      <w:r w:rsidRPr="000A0585">
        <w:rPr>
          <w:color w:val="000000"/>
        </w:rPr>
        <w:tab/>
      </w:r>
    </w:p>
    <w:p w14:paraId="5C99DCC7" w14:textId="77777777" w:rsidR="00962043" w:rsidRDefault="00962043" w:rsidP="008E4D8F">
      <w:pPr>
        <w:ind w:left="0" w:hanging="360"/>
        <w:rPr>
          <w:color w:val="000000"/>
          <w:sz w:val="24"/>
          <w:szCs w:val="24"/>
        </w:rPr>
      </w:pPr>
    </w:p>
    <w:p w14:paraId="15B79CEE" w14:textId="77777777" w:rsidR="00962043" w:rsidRDefault="00962043" w:rsidP="008E4D8F">
      <w:pPr>
        <w:ind w:left="0" w:hanging="360"/>
        <w:rPr>
          <w:color w:val="000000"/>
          <w:sz w:val="24"/>
          <w:szCs w:val="24"/>
        </w:rPr>
      </w:pPr>
    </w:p>
    <w:p w14:paraId="400C19BF" w14:textId="77777777" w:rsidR="00962043" w:rsidRDefault="00962043" w:rsidP="008E4D8F">
      <w:pPr>
        <w:ind w:left="0" w:hanging="360"/>
        <w:rPr>
          <w:color w:val="000000"/>
          <w:sz w:val="24"/>
          <w:szCs w:val="24"/>
        </w:rPr>
      </w:pPr>
      <w:r>
        <w:rPr>
          <w:color w:val="000000"/>
          <w:sz w:val="24"/>
          <w:szCs w:val="24"/>
        </w:rPr>
        <w:t>______________________________</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______________________________</w:t>
      </w:r>
    </w:p>
    <w:p w14:paraId="2B449293" w14:textId="77777777" w:rsidR="00962043" w:rsidRDefault="00962043" w:rsidP="008E4D8F">
      <w:pPr>
        <w:ind w:left="0" w:hanging="360"/>
        <w:rPr>
          <w:color w:val="000000"/>
          <w:sz w:val="24"/>
          <w:szCs w:val="24"/>
        </w:rPr>
      </w:pPr>
    </w:p>
    <w:p w14:paraId="00B7D13F" w14:textId="77777777" w:rsidR="00962043" w:rsidRPr="002910C5" w:rsidRDefault="00962043" w:rsidP="008E4D8F">
      <w:pPr>
        <w:ind w:left="0" w:hanging="360"/>
        <w:rPr>
          <w:color w:val="000000"/>
          <w:sz w:val="24"/>
          <w:szCs w:val="24"/>
        </w:rPr>
      </w:pPr>
      <w:r>
        <w:rPr>
          <w:color w:val="000000"/>
          <w:sz w:val="24"/>
          <w:szCs w:val="24"/>
        </w:rPr>
        <w:t>______________________________</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______________________________</w:t>
      </w:r>
    </w:p>
    <w:p w14:paraId="26E30813" w14:textId="77777777" w:rsidR="00962043" w:rsidRDefault="00962043" w:rsidP="008E4D8F">
      <w:pPr>
        <w:ind w:left="0"/>
        <w:rPr>
          <w:color w:val="000000"/>
          <w:sz w:val="24"/>
          <w:szCs w:val="24"/>
        </w:rPr>
      </w:pPr>
    </w:p>
    <w:p w14:paraId="6EB97E7E" w14:textId="77777777" w:rsidR="00962043" w:rsidRPr="002910C5" w:rsidRDefault="00962043" w:rsidP="008E4D8F">
      <w:pPr>
        <w:ind w:left="0" w:hanging="360"/>
        <w:rPr>
          <w:color w:val="000000"/>
          <w:sz w:val="24"/>
          <w:szCs w:val="24"/>
        </w:rPr>
      </w:pPr>
      <w:r>
        <w:rPr>
          <w:color w:val="000000"/>
          <w:sz w:val="24"/>
          <w:szCs w:val="24"/>
        </w:rPr>
        <w:t>______________________________</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______________________________</w:t>
      </w:r>
    </w:p>
    <w:p w14:paraId="5D3698F4" w14:textId="77777777" w:rsidR="00962043" w:rsidRDefault="00962043" w:rsidP="008E4D8F">
      <w:pPr>
        <w:ind w:left="0" w:hanging="360"/>
        <w:rPr>
          <w:color w:val="000000"/>
          <w:sz w:val="24"/>
          <w:szCs w:val="24"/>
        </w:rPr>
      </w:pPr>
    </w:p>
    <w:p w14:paraId="12969D8A" w14:textId="77777777" w:rsidR="00962043" w:rsidRDefault="00962043" w:rsidP="008E4D8F">
      <w:pPr>
        <w:ind w:left="0" w:hanging="360"/>
        <w:rPr>
          <w:color w:val="000000"/>
          <w:sz w:val="24"/>
          <w:szCs w:val="24"/>
        </w:rPr>
      </w:pPr>
      <w:r>
        <w:rPr>
          <w:color w:val="000000"/>
          <w:sz w:val="24"/>
          <w:szCs w:val="24"/>
        </w:rPr>
        <w:t>______________________________</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______________________________</w:t>
      </w:r>
    </w:p>
    <w:p w14:paraId="372662E4" w14:textId="77777777" w:rsidR="000A0585" w:rsidRDefault="000A0585" w:rsidP="008E4D8F">
      <w:pPr>
        <w:ind w:left="0" w:hanging="360"/>
        <w:rPr>
          <w:color w:val="000000"/>
          <w:sz w:val="24"/>
          <w:szCs w:val="24"/>
        </w:rPr>
      </w:pPr>
    </w:p>
    <w:p w14:paraId="56ACA1AA" w14:textId="77777777" w:rsidR="000A0585" w:rsidRPr="002910C5" w:rsidRDefault="000A0585" w:rsidP="008E4D8F">
      <w:pPr>
        <w:ind w:left="0" w:hanging="360"/>
        <w:rPr>
          <w:color w:val="000000"/>
          <w:sz w:val="24"/>
          <w:szCs w:val="24"/>
        </w:rPr>
      </w:pPr>
      <w:r>
        <w:rPr>
          <w:color w:val="000000"/>
          <w:sz w:val="24"/>
          <w:szCs w:val="24"/>
        </w:rPr>
        <w:t>DATE RATIFIED _______________</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DATE RATIFIED _______________</w:t>
      </w:r>
    </w:p>
    <w:p w14:paraId="37C2D29F" w14:textId="77777777" w:rsidR="00962043" w:rsidRPr="002910C5" w:rsidRDefault="00962043" w:rsidP="008E4D8F">
      <w:pPr>
        <w:ind w:left="0" w:hanging="360"/>
        <w:rPr>
          <w:color w:val="000000"/>
          <w:sz w:val="24"/>
          <w:szCs w:val="24"/>
        </w:rPr>
      </w:pPr>
    </w:p>
    <w:p w14:paraId="131A4C11" w14:textId="77777777" w:rsidR="005A12BC" w:rsidRDefault="005A12BC" w:rsidP="008E4D8F">
      <w:pPr>
        <w:ind w:left="0"/>
        <w:rPr>
          <w:color w:val="000000"/>
          <w:sz w:val="24"/>
          <w:szCs w:val="24"/>
        </w:rPr>
      </w:pPr>
    </w:p>
    <w:p w14:paraId="28973A6C" w14:textId="0A375495" w:rsidR="009C2950" w:rsidRDefault="00962043" w:rsidP="00C10261">
      <w:pPr>
        <w:pStyle w:val="Heading1"/>
      </w:pPr>
      <w:r>
        <w:br w:type="page"/>
      </w:r>
      <w:bookmarkStart w:id="831" w:name="_Toc31011827"/>
      <w:bookmarkStart w:id="832" w:name="_Toc31012033"/>
      <w:bookmarkStart w:id="833" w:name="_Toc31012239"/>
      <w:bookmarkStart w:id="834" w:name="_Toc31012651"/>
      <w:bookmarkStart w:id="835" w:name="_Toc31012857"/>
      <w:bookmarkStart w:id="836" w:name="_Toc31013762"/>
      <w:bookmarkStart w:id="837" w:name="_Toc65433166"/>
      <w:r w:rsidR="00614C31" w:rsidRPr="009C2950" w:rsidDel="00614C31">
        <w:lastRenderedPageBreak/>
        <w:t xml:space="preserve"> </w:t>
      </w:r>
      <w:r w:rsidR="009C2950" w:rsidRPr="009C2950">
        <w:t xml:space="preserve">APPENDIX A-1 - SALARY SCHEDULE </w:t>
      </w:r>
      <w:r w:rsidR="009C2950">
        <w:t>2021-2022</w:t>
      </w:r>
    </w:p>
    <w:p w14:paraId="43575540" w14:textId="44C7C66D" w:rsidR="000551C1" w:rsidRDefault="000551C1" w:rsidP="00C10261">
      <w:pPr>
        <w:pStyle w:val="Heading1"/>
      </w:pPr>
    </w:p>
    <w:tbl>
      <w:tblPr>
        <w:tblW w:w="10738" w:type="dxa"/>
        <w:jc w:val="center"/>
        <w:tblLook w:val="04A0" w:firstRow="1" w:lastRow="0" w:firstColumn="1" w:lastColumn="0" w:noHBand="0" w:noVBand="1"/>
      </w:tblPr>
      <w:tblGrid>
        <w:gridCol w:w="1321"/>
        <w:gridCol w:w="1140"/>
        <w:gridCol w:w="1140"/>
        <w:gridCol w:w="1140"/>
        <w:gridCol w:w="1140"/>
        <w:gridCol w:w="1140"/>
        <w:gridCol w:w="1140"/>
        <w:gridCol w:w="1140"/>
        <w:gridCol w:w="1525"/>
      </w:tblGrid>
      <w:tr w:rsidR="00DA2C5B" w:rsidRPr="00DA2C5B" w14:paraId="35D7080B" w14:textId="77777777" w:rsidTr="00DA2C5B">
        <w:trPr>
          <w:trHeight w:val="521"/>
          <w:jc w:val="center"/>
        </w:trPr>
        <w:tc>
          <w:tcPr>
            <w:tcW w:w="10738"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CA18F5" w14:textId="040194C2" w:rsidR="00DA2C5B" w:rsidRPr="00DA2C5B" w:rsidRDefault="00DA2C5B" w:rsidP="00DA2C5B">
            <w:pPr>
              <w:spacing w:after="0"/>
              <w:ind w:left="0"/>
              <w:jc w:val="left"/>
              <w:rPr>
                <w:b/>
                <w:bCs/>
                <w:color w:val="000000"/>
                <w:sz w:val="24"/>
                <w:szCs w:val="24"/>
              </w:rPr>
            </w:pPr>
            <w:r w:rsidRPr="00DA2C5B">
              <w:rPr>
                <w:b/>
                <w:bCs/>
                <w:color w:val="000000"/>
                <w:sz w:val="24"/>
                <w:szCs w:val="24"/>
              </w:rPr>
              <w:t>Based on 2020-21 and 3.7% increase all steps</w:t>
            </w:r>
          </w:p>
          <w:p w14:paraId="157147AA" w14:textId="23911649" w:rsidR="00DA2C5B" w:rsidRPr="00DA2C5B" w:rsidRDefault="00DA2C5B" w:rsidP="00DA2C5B">
            <w:pPr>
              <w:spacing w:after="0"/>
              <w:ind w:left="0"/>
              <w:jc w:val="left"/>
              <w:rPr>
                <w:color w:val="000000"/>
                <w:sz w:val="24"/>
                <w:szCs w:val="24"/>
              </w:rPr>
            </w:pPr>
          </w:p>
        </w:tc>
      </w:tr>
      <w:tr w:rsidR="00DA2C5B" w:rsidRPr="00DA2C5B" w14:paraId="272EF18E" w14:textId="77777777" w:rsidTr="00DA2C5B">
        <w:trPr>
          <w:trHeight w:val="312"/>
          <w:jc w:val="center"/>
        </w:trPr>
        <w:tc>
          <w:tcPr>
            <w:tcW w:w="1321" w:type="dxa"/>
            <w:tcBorders>
              <w:top w:val="nil"/>
              <w:left w:val="single" w:sz="4" w:space="0" w:color="auto"/>
              <w:bottom w:val="single" w:sz="4" w:space="0" w:color="auto"/>
              <w:right w:val="single" w:sz="4" w:space="0" w:color="auto"/>
            </w:tcBorders>
            <w:shd w:val="clear" w:color="auto" w:fill="auto"/>
            <w:noWrap/>
            <w:vAlign w:val="bottom"/>
            <w:hideMark/>
          </w:tcPr>
          <w:p w14:paraId="155C6C2F" w14:textId="77777777" w:rsidR="00DA2C5B" w:rsidRPr="00DA2C5B" w:rsidRDefault="00DA2C5B" w:rsidP="00DA2C5B">
            <w:pPr>
              <w:spacing w:after="0"/>
              <w:ind w:left="0"/>
              <w:jc w:val="left"/>
              <w:rPr>
                <w:color w:val="000000"/>
                <w:sz w:val="24"/>
                <w:szCs w:val="24"/>
              </w:rPr>
            </w:pPr>
            <w:r w:rsidRPr="00DA2C5B">
              <w:rPr>
                <w:color w:val="000000"/>
                <w:sz w:val="24"/>
                <w:szCs w:val="24"/>
              </w:rPr>
              <w:t> </w:t>
            </w:r>
          </w:p>
        </w:tc>
        <w:tc>
          <w:tcPr>
            <w:tcW w:w="1140" w:type="dxa"/>
            <w:tcBorders>
              <w:top w:val="nil"/>
              <w:left w:val="nil"/>
              <w:bottom w:val="single" w:sz="4" w:space="0" w:color="auto"/>
              <w:right w:val="single" w:sz="4" w:space="0" w:color="auto"/>
            </w:tcBorders>
            <w:shd w:val="clear" w:color="auto" w:fill="auto"/>
            <w:noWrap/>
            <w:vAlign w:val="bottom"/>
            <w:hideMark/>
          </w:tcPr>
          <w:p w14:paraId="15AF06EB" w14:textId="77777777" w:rsidR="00DA2C5B" w:rsidRPr="00DA2C5B" w:rsidRDefault="00DA2C5B" w:rsidP="00DA2C5B">
            <w:pPr>
              <w:spacing w:after="0"/>
              <w:ind w:left="0"/>
              <w:jc w:val="left"/>
              <w:rPr>
                <w:color w:val="000000"/>
                <w:sz w:val="24"/>
                <w:szCs w:val="24"/>
              </w:rPr>
            </w:pPr>
            <w:r w:rsidRPr="00DA2C5B">
              <w:rPr>
                <w:color w:val="000000"/>
                <w:sz w:val="24"/>
                <w:szCs w:val="24"/>
              </w:rPr>
              <w:t xml:space="preserve">BA </w:t>
            </w:r>
          </w:p>
        </w:tc>
        <w:tc>
          <w:tcPr>
            <w:tcW w:w="1140" w:type="dxa"/>
            <w:tcBorders>
              <w:top w:val="nil"/>
              <w:left w:val="nil"/>
              <w:bottom w:val="single" w:sz="4" w:space="0" w:color="auto"/>
              <w:right w:val="single" w:sz="4" w:space="0" w:color="auto"/>
            </w:tcBorders>
            <w:shd w:val="clear" w:color="auto" w:fill="auto"/>
            <w:noWrap/>
            <w:vAlign w:val="bottom"/>
            <w:hideMark/>
          </w:tcPr>
          <w:p w14:paraId="76A90F8D" w14:textId="77777777" w:rsidR="00DA2C5B" w:rsidRPr="00DA2C5B" w:rsidRDefault="00DA2C5B" w:rsidP="00DA2C5B">
            <w:pPr>
              <w:spacing w:after="0"/>
              <w:ind w:left="0"/>
              <w:jc w:val="left"/>
              <w:rPr>
                <w:color w:val="000000"/>
                <w:sz w:val="24"/>
                <w:szCs w:val="24"/>
              </w:rPr>
            </w:pPr>
            <w:r w:rsidRPr="00DA2C5B">
              <w:rPr>
                <w:color w:val="000000"/>
                <w:sz w:val="24"/>
                <w:szCs w:val="24"/>
              </w:rPr>
              <w:t>BA + 15</w:t>
            </w:r>
          </w:p>
        </w:tc>
        <w:tc>
          <w:tcPr>
            <w:tcW w:w="1140" w:type="dxa"/>
            <w:tcBorders>
              <w:top w:val="nil"/>
              <w:left w:val="nil"/>
              <w:bottom w:val="single" w:sz="4" w:space="0" w:color="auto"/>
              <w:right w:val="single" w:sz="4" w:space="0" w:color="auto"/>
            </w:tcBorders>
            <w:shd w:val="clear" w:color="auto" w:fill="auto"/>
            <w:noWrap/>
            <w:vAlign w:val="bottom"/>
            <w:hideMark/>
          </w:tcPr>
          <w:p w14:paraId="4EC69E8A" w14:textId="77777777" w:rsidR="00DA2C5B" w:rsidRPr="00DA2C5B" w:rsidRDefault="00DA2C5B" w:rsidP="00DA2C5B">
            <w:pPr>
              <w:spacing w:after="0"/>
              <w:ind w:left="0"/>
              <w:jc w:val="left"/>
              <w:rPr>
                <w:color w:val="000000"/>
                <w:sz w:val="24"/>
                <w:szCs w:val="24"/>
              </w:rPr>
            </w:pPr>
            <w:r w:rsidRPr="00DA2C5B">
              <w:rPr>
                <w:color w:val="000000"/>
                <w:sz w:val="24"/>
                <w:szCs w:val="24"/>
              </w:rPr>
              <w:t>BA + 30</w:t>
            </w:r>
          </w:p>
        </w:tc>
        <w:tc>
          <w:tcPr>
            <w:tcW w:w="1140" w:type="dxa"/>
            <w:tcBorders>
              <w:top w:val="nil"/>
              <w:left w:val="nil"/>
              <w:bottom w:val="single" w:sz="4" w:space="0" w:color="auto"/>
              <w:right w:val="single" w:sz="4" w:space="0" w:color="auto"/>
            </w:tcBorders>
            <w:shd w:val="clear" w:color="auto" w:fill="auto"/>
            <w:noWrap/>
            <w:vAlign w:val="bottom"/>
            <w:hideMark/>
          </w:tcPr>
          <w:p w14:paraId="34BCF9F6" w14:textId="77777777" w:rsidR="00DA2C5B" w:rsidRPr="00DA2C5B" w:rsidRDefault="00DA2C5B" w:rsidP="00DA2C5B">
            <w:pPr>
              <w:spacing w:after="0"/>
              <w:ind w:left="0"/>
              <w:jc w:val="left"/>
              <w:rPr>
                <w:color w:val="000000"/>
                <w:sz w:val="24"/>
                <w:szCs w:val="24"/>
              </w:rPr>
            </w:pPr>
            <w:r w:rsidRPr="00DA2C5B">
              <w:rPr>
                <w:color w:val="000000"/>
                <w:sz w:val="24"/>
                <w:szCs w:val="24"/>
              </w:rPr>
              <w:t>BA + 45</w:t>
            </w:r>
          </w:p>
        </w:tc>
        <w:tc>
          <w:tcPr>
            <w:tcW w:w="1140" w:type="dxa"/>
            <w:tcBorders>
              <w:top w:val="nil"/>
              <w:left w:val="nil"/>
              <w:bottom w:val="single" w:sz="4" w:space="0" w:color="auto"/>
              <w:right w:val="single" w:sz="4" w:space="0" w:color="auto"/>
            </w:tcBorders>
            <w:shd w:val="clear" w:color="auto" w:fill="auto"/>
            <w:noWrap/>
            <w:vAlign w:val="bottom"/>
            <w:hideMark/>
          </w:tcPr>
          <w:p w14:paraId="50CE2670" w14:textId="77777777" w:rsidR="00DA2C5B" w:rsidRPr="00DA2C5B" w:rsidRDefault="00DA2C5B" w:rsidP="00DA2C5B">
            <w:pPr>
              <w:spacing w:after="0"/>
              <w:ind w:left="0"/>
              <w:jc w:val="left"/>
              <w:rPr>
                <w:color w:val="000000"/>
                <w:sz w:val="24"/>
                <w:szCs w:val="24"/>
              </w:rPr>
            </w:pPr>
            <w:r w:rsidRPr="00DA2C5B">
              <w:rPr>
                <w:color w:val="000000"/>
                <w:sz w:val="24"/>
                <w:szCs w:val="24"/>
              </w:rPr>
              <w:t>BA + 90</w:t>
            </w:r>
          </w:p>
        </w:tc>
        <w:tc>
          <w:tcPr>
            <w:tcW w:w="1140" w:type="dxa"/>
            <w:tcBorders>
              <w:top w:val="nil"/>
              <w:left w:val="nil"/>
              <w:bottom w:val="single" w:sz="4" w:space="0" w:color="auto"/>
              <w:right w:val="single" w:sz="4" w:space="0" w:color="auto"/>
            </w:tcBorders>
            <w:shd w:val="clear" w:color="auto" w:fill="auto"/>
            <w:noWrap/>
            <w:vAlign w:val="bottom"/>
            <w:hideMark/>
          </w:tcPr>
          <w:p w14:paraId="0FA568E3" w14:textId="77777777" w:rsidR="00DA2C5B" w:rsidRPr="00DA2C5B" w:rsidRDefault="00DA2C5B" w:rsidP="00DA2C5B">
            <w:pPr>
              <w:spacing w:after="0"/>
              <w:ind w:left="0"/>
              <w:jc w:val="left"/>
              <w:rPr>
                <w:color w:val="000000"/>
                <w:sz w:val="24"/>
                <w:szCs w:val="24"/>
              </w:rPr>
            </w:pPr>
            <w:r w:rsidRPr="00DA2C5B">
              <w:rPr>
                <w:color w:val="000000"/>
                <w:sz w:val="24"/>
                <w:szCs w:val="24"/>
              </w:rPr>
              <w:t xml:space="preserve">MA </w:t>
            </w:r>
          </w:p>
        </w:tc>
        <w:tc>
          <w:tcPr>
            <w:tcW w:w="1140" w:type="dxa"/>
            <w:tcBorders>
              <w:top w:val="nil"/>
              <w:left w:val="nil"/>
              <w:bottom w:val="single" w:sz="4" w:space="0" w:color="auto"/>
              <w:right w:val="single" w:sz="4" w:space="0" w:color="auto"/>
            </w:tcBorders>
            <w:shd w:val="clear" w:color="auto" w:fill="auto"/>
            <w:noWrap/>
            <w:vAlign w:val="bottom"/>
            <w:hideMark/>
          </w:tcPr>
          <w:p w14:paraId="57B589E8" w14:textId="77777777" w:rsidR="00DA2C5B" w:rsidRPr="00DA2C5B" w:rsidRDefault="00DA2C5B" w:rsidP="00DA2C5B">
            <w:pPr>
              <w:spacing w:after="0"/>
              <w:ind w:left="0"/>
              <w:jc w:val="left"/>
              <w:rPr>
                <w:color w:val="000000"/>
                <w:sz w:val="24"/>
                <w:szCs w:val="24"/>
              </w:rPr>
            </w:pPr>
            <w:r w:rsidRPr="00DA2C5B">
              <w:rPr>
                <w:color w:val="000000"/>
                <w:sz w:val="24"/>
                <w:szCs w:val="24"/>
              </w:rPr>
              <w:t>MA + 45</w:t>
            </w:r>
          </w:p>
        </w:tc>
        <w:tc>
          <w:tcPr>
            <w:tcW w:w="1437" w:type="dxa"/>
            <w:tcBorders>
              <w:top w:val="nil"/>
              <w:left w:val="nil"/>
              <w:bottom w:val="single" w:sz="4" w:space="0" w:color="auto"/>
              <w:right w:val="single" w:sz="4" w:space="0" w:color="auto"/>
            </w:tcBorders>
            <w:shd w:val="clear" w:color="auto" w:fill="auto"/>
            <w:noWrap/>
            <w:vAlign w:val="bottom"/>
            <w:hideMark/>
          </w:tcPr>
          <w:p w14:paraId="6A786105" w14:textId="77777777" w:rsidR="00DA2C5B" w:rsidRPr="00DA2C5B" w:rsidRDefault="00DA2C5B" w:rsidP="00DA2C5B">
            <w:pPr>
              <w:spacing w:after="0"/>
              <w:ind w:left="0"/>
              <w:jc w:val="left"/>
              <w:rPr>
                <w:color w:val="000000"/>
                <w:sz w:val="24"/>
                <w:szCs w:val="24"/>
              </w:rPr>
            </w:pPr>
            <w:r w:rsidRPr="00DA2C5B">
              <w:rPr>
                <w:color w:val="000000"/>
                <w:sz w:val="24"/>
                <w:szCs w:val="24"/>
              </w:rPr>
              <w:t>MA+90/PHD</w:t>
            </w:r>
          </w:p>
        </w:tc>
      </w:tr>
      <w:tr w:rsidR="00DA2C5B" w:rsidRPr="00DA2C5B" w14:paraId="695C9EF2" w14:textId="77777777" w:rsidTr="00DA2C5B">
        <w:trPr>
          <w:trHeight w:val="312"/>
          <w:jc w:val="center"/>
        </w:trPr>
        <w:tc>
          <w:tcPr>
            <w:tcW w:w="1321" w:type="dxa"/>
            <w:tcBorders>
              <w:top w:val="nil"/>
              <w:left w:val="single" w:sz="4" w:space="0" w:color="auto"/>
              <w:bottom w:val="single" w:sz="4" w:space="0" w:color="auto"/>
              <w:right w:val="single" w:sz="4" w:space="0" w:color="auto"/>
            </w:tcBorders>
            <w:shd w:val="clear" w:color="auto" w:fill="auto"/>
            <w:noWrap/>
            <w:vAlign w:val="bottom"/>
            <w:hideMark/>
          </w:tcPr>
          <w:p w14:paraId="4EF5AE46" w14:textId="77777777" w:rsidR="00DA2C5B" w:rsidRPr="00DA2C5B" w:rsidRDefault="00DA2C5B" w:rsidP="00DA2C5B">
            <w:pPr>
              <w:spacing w:after="0"/>
              <w:ind w:left="0"/>
              <w:jc w:val="right"/>
              <w:rPr>
                <w:color w:val="000000"/>
                <w:sz w:val="24"/>
                <w:szCs w:val="24"/>
              </w:rPr>
            </w:pPr>
            <w:r w:rsidRPr="00DA2C5B">
              <w:rPr>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bottom"/>
            <w:hideMark/>
          </w:tcPr>
          <w:p w14:paraId="422B9D87" w14:textId="77777777" w:rsidR="00DA2C5B" w:rsidRPr="00DA2C5B" w:rsidRDefault="00DA2C5B" w:rsidP="00DA2C5B">
            <w:pPr>
              <w:spacing w:after="0"/>
              <w:ind w:left="0"/>
              <w:jc w:val="left"/>
              <w:rPr>
                <w:color w:val="000000"/>
                <w:sz w:val="24"/>
                <w:szCs w:val="24"/>
              </w:rPr>
            </w:pPr>
            <w:r w:rsidRPr="00DA2C5B">
              <w:rPr>
                <w:color w:val="000000"/>
                <w:sz w:val="24"/>
                <w:szCs w:val="24"/>
              </w:rPr>
              <w:t xml:space="preserve">     48,485 </w:t>
            </w:r>
          </w:p>
        </w:tc>
        <w:tc>
          <w:tcPr>
            <w:tcW w:w="1140" w:type="dxa"/>
            <w:tcBorders>
              <w:top w:val="nil"/>
              <w:left w:val="nil"/>
              <w:bottom w:val="single" w:sz="4" w:space="0" w:color="auto"/>
              <w:right w:val="single" w:sz="4" w:space="0" w:color="auto"/>
            </w:tcBorders>
            <w:shd w:val="clear" w:color="auto" w:fill="auto"/>
            <w:noWrap/>
            <w:vAlign w:val="bottom"/>
            <w:hideMark/>
          </w:tcPr>
          <w:p w14:paraId="1E4725AD" w14:textId="77777777" w:rsidR="00DA2C5B" w:rsidRPr="00DA2C5B" w:rsidRDefault="00DA2C5B" w:rsidP="00DA2C5B">
            <w:pPr>
              <w:spacing w:after="0"/>
              <w:ind w:left="0"/>
              <w:jc w:val="left"/>
              <w:rPr>
                <w:color w:val="000000"/>
                <w:sz w:val="24"/>
                <w:szCs w:val="24"/>
              </w:rPr>
            </w:pPr>
            <w:r w:rsidRPr="00DA2C5B">
              <w:rPr>
                <w:color w:val="000000"/>
                <w:sz w:val="24"/>
                <w:szCs w:val="24"/>
              </w:rPr>
              <w:t xml:space="preserve">     49,795 </w:t>
            </w:r>
          </w:p>
        </w:tc>
        <w:tc>
          <w:tcPr>
            <w:tcW w:w="1140" w:type="dxa"/>
            <w:tcBorders>
              <w:top w:val="nil"/>
              <w:left w:val="nil"/>
              <w:bottom w:val="single" w:sz="4" w:space="0" w:color="auto"/>
              <w:right w:val="single" w:sz="4" w:space="0" w:color="auto"/>
            </w:tcBorders>
            <w:shd w:val="clear" w:color="auto" w:fill="auto"/>
            <w:noWrap/>
            <w:vAlign w:val="bottom"/>
            <w:hideMark/>
          </w:tcPr>
          <w:p w14:paraId="2A7D2B53" w14:textId="77777777" w:rsidR="00DA2C5B" w:rsidRPr="00DA2C5B" w:rsidRDefault="00DA2C5B" w:rsidP="00DA2C5B">
            <w:pPr>
              <w:spacing w:after="0"/>
              <w:ind w:left="0"/>
              <w:jc w:val="left"/>
              <w:rPr>
                <w:color w:val="000000"/>
                <w:sz w:val="24"/>
                <w:szCs w:val="24"/>
              </w:rPr>
            </w:pPr>
            <w:r w:rsidRPr="00DA2C5B">
              <w:rPr>
                <w:color w:val="000000"/>
                <w:sz w:val="24"/>
                <w:szCs w:val="24"/>
              </w:rPr>
              <w:t xml:space="preserve">     51,152 </w:t>
            </w:r>
          </w:p>
        </w:tc>
        <w:tc>
          <w:tcPr>
            <w:tcW w:w="1140" w:type="dxa"/>
            <w:tcBorders>
              <w:top w:val="nil"/>
              <w:left w:val="nil"/>
              <w:bottom w:val="single" w:sz="4" w:space="0" w:color="auto"/>
              <w:right w:val="single" w:sz="4" w:space="0" w:color="auto"/>
            </w:tcBorders>
            <w:shd w:val="clear" w:color="auto" w:fill="auto"/>
            <w:noWrap/>
            <w:vAlign w:val="bottom"/>
            <w:hideMark/>
          </w:tcPr>
          <w:p w14:paraId="1EF3E1F3" w14:textId="77777777" w:rsidR="00DA2C5B" w:rsidRPr="00DA2C5B" w:rsidRDefault="00DA2C5B" w:rsidP="00DA2C5B">
            <w:pPr>
              <w:spacing w:after="0"/>
              <w:ind w:left="0"/>
              <w:jc w:val="left"/>
              <w:rPr>
                <w:color w:val="000000"/>
                <w:sz w:val="24"/>
                <w:szCs w:val="24"/>
              </w:rPr>
            </w:pPr>
            <w:r w:rsidRPr="00DA2C5B">
              <w:rPr>
                <w:color w:val="000000"/>
                <w:sz w:val="24"/>
                <w:szCs w:val="24"/>
              </w:rPr>
              <w:t xml:space="preserve">     52,511 </w:t>
            </w:r>
          </w:p>
        </w:tc>
        <w:tc>
          <w:tcPr>
            <w:tcW w:w="1140" w:type="dxa"/>
            <w:tcBorders>
              <w:top w:val="nil"/>
              <w:left w:val="nil"/>
              <w:bottom w:val="single" w:sz="4" w:space="0" w:color="auto"/>
              <w:right w:val="single" w:sz="4" w:space="0" w:color="auto"/>
            </w:tcBorders>
            <w:shd w:val="clear" w:color="auto" w:fill="auto"/>
            <w:noWrap/>
            <w:vAlign w:val="bottom"/>
            <w:hideMark/>
          </w:tcPr>
          <w:p w14:paraId="0D2FF61B" w14:textId="77777777" w:rsidR="00DA2C5B" w:rsidRPr="00DA2C5B" w:rsidRDefault="00DA2C5B" w:rsidP="00DA2C5B">
            <w:pPr>
              <w:spacing w:after="0"/>
              <w:ind w:left="0"/>
              <w:jc w:val="left"/>
              <w:rPr>
                <w:color w:val="000000"/>
                <w:sz w:val="24"/>
                <w:szCs w:val="24"/>
              </w:rPr>
            </w:pPr>
            <w:r w:rsidRPr="00DA2C5B">
              <w:rPr>
                <w:color w:val="000000"/>
                <w:sz w:val="24"/>
                <w:szCs w:val="24"/>
              </w:rPr>
              <w:t xml:space="preserve">     61,138 </w:t>
            </w:r>
          </w:p>
        </w:tc>
        <w:tc>
          <w:tcPr>
            <w:tcW w:w="1140" w:type="dxa"/>
            <w:tcBorders>
              <w:top w:val="nil"/>
              <w:left w:val="nil"/>
              <w:bottom w:val="single" w:sz="4" w:space="0" w:color="auto"/>
              <w:right w:val="single" w:sz="4" w:space="0" w:color="auto"/>
            </w:tcBorders>
            <w:shd w:val="clear" w:color="auto" w:fill="auto"/>
            <w:noWrap/>
            <w:vAlign w:val="bottom"/>
            <w:hideMark/>
          </w:tcPr>
          <w:p w14:paraId="04012096" w14:textId="77777777" w:rsidR="00DA2C5B" w:rsidRPr="00DA2C5B" w:rsidRDefault="00DA2C5B" w:rsidP="00DA2C5B">
            <w:pPr>
              <w:spacing w:after="0"/>
              <w:ind w:left="0"/>
              <w:jc w:val="left"/>
              <w:rPr>
                <w:color w:val="000000"/>
                <w:sz w:val="24"/>
                <w:szCs w:val="24"/>
              </w:rPr>
            </w:pPr>
            <w:r w:rsidRPr="00DA2C5B">
              <w:rPr>
                <w:color w:val="000000"/>
                <w:sz w:val="24"/>
                <w:szCs w:val="24"/>
              </w:rPr>
              <w:t xml:space="preserve">     62,487 </w:t>
            </w:r>
          </w:p>
        </w:tc>
        <w:tc>
          <w:tcPr>
            <w:tcW w:w="1140" w:type="dxa"/>
            <w:tcBorders>
              <w:top w:val="nil"/>
              <w:left w:val="nil"/>
              <w:bottom w:val="single" w:sz="4" w:space="0" w:color="auto"/>
              <w:right w:val="single" w:sz="4" w:space="0" w:color="auto"/>
            </w:tcBorders>
            <w:shd w:val="clear" w:color="auto" w:fill="auto"/>
            <w:noWrap/>
            <w:vAlign w:val="bottom"/>
            <w:hideMark/>
          </w:tcPr>
          <w:p w14:paraId="3A4BC580" w14:textId="77777777" w:rsidR="00DA2C5B" w:rsidRPr="00DA2C5B" w:rsidRDefault="00DA2C5B" w:rsidP="00DA2C5B">
            <w:pPr>
              <w:spacing w:after="0"/>
              <w:ind w:left="0"/>
              <w:jc w:val="left"/>
              <w:rPr>
                <w:color w:val="000000"/>
                <w:sz w:val="24"/>
                <w:szCs w:val="24"/>
              </w:rPr>
            </w:pPr>
            <w:r w:rsidRPr="00DA2C5B">
              <w:rPr>
                <w:color w:val="000000"/>
                <w:sz w:val="24"/>
                <w:szCs w:val="24"/>
              </w:rPr>
              <w:t xml:space="preserve">     67,177 </w:t>
            </w:r>
          </w:p>
        </w:tc>
        <w:tc>
          <w:tcPr>
            <w:tcW w:w="1437" w:type="dxa"/>
            <w:tcBorders>
              <w:top w:val="nil"/>
              <w:left w:val="nil"/>
              <w:bottom w:val="single" w:sz="4" w:space="0" w:color="auto"/>
              <w:right w:val="single" w:sz="4" w:space="0" w:color="auto"/>
            </w:tcBorders>
            <w:shd w:val="clear" w:color="auto" w:fill="auto"/>
            <w:noWrap/>
            <w:vAlign w:val="bottom"/>
            <w:hideMark/>
          </w:tcPr>
          <w:p w14:paraId="07E4A362" w14:textId="77777777" w:rsidR="00DA2C5B" w:rsidRPr="00DA2C5B" w:rsidRDefault="00DA2C5B" w:rsidP="00DA2C5B">
            <w:pPr>
              <w:spacing w:after="0"/>
              <w:ind w:left="0"/>
              <w:jc w:val="left"/>
              <w:rPr>
                <w:color w:val="000000"/>
                <w:sz w:val="24"/>
                <w:szCs w:val="24"/>
              </w:rPr>
            </w:pPr>
            <w:r w:rsidRPr="00DA2C5B">
              <w:rPr>
                <w:color w:val="000000"/>
                <w:sz w:val="24"/>
                <w:szCs w:val="24"/>
              </w:rPr>
              <w:t xml:space="preserve">       70,202 </w:t>
            </w:r>
          </w:p>
        </w:tc>
      </w:tr>
      <w:tr w:rsidR="00DA2C5B" w:rsidRPr="00DA2C5B" w14:paraId="28AB58B9" w14:textId="77777777" w:rsidTr="00DA2C5B">
        <w:trPr>
          <w:trHeight w:val="312"/>
          <w:jc w:val="center"/>
        </w:trPr>
        <w:tc>
          <w:tcPr>
            <w:tcW w:w="1321" w:type="dxa"/>
            <w:tcBorders>
              <w:top w:val="nil"/>
              <w:left w:val="single" w:sz="4" w:space="0" w:color="auto"/>
              <w:bottom w:val="single" w:sz="4" w:space="0" w:color="auto"/>
              <w:right w:val="single" w:sz="4" w:space="0" w:color="auto"/>
            </w:tcBorders>
            <w:shd w:val="clear" w:color="auto" w:fill="auto"/>
            <w:noWrap/>
            <w:vAlign w:val="bottom"/>
            <w:hideMark/>
          </w:tcPr>
          <w:p w14:paraId="214A9A89" w14:textId="77777777" w:rsidR="00DA2C5B" w:rsidRPr="00DA2C5B" w:rsidRDefault="00DA2C5B" w:rsidP="00DA2C5B">
            <w:pPr>
              <w:spacing w:after="0"/>
              <w:ind w:left="0"/>
              <w:jc w:val="right"/>
              <w:rPr>
                <w:color w:val="000000"/>
                <w:sz w:val="24"/>
                <w:szCs w:val="24"/>
              </w:rPr>
            </w:pPr>
            <w:r w:rsidRPr="00DA2C5B">
              <w:rPr>
                <w:color w:val="000000"/>
                <w:sz w:val="24"/>
                <w:szCs w:val="24"/>
              </w:rPr>
              <w:t>2</w:t>
            </w:r>
          </w:p>
        </w:tc>
        <w:tc>
          <w:tcPr>
            <w:tcW w:w="1140" w:type="dxa"/>
            <w:tcBorders>
              <w:top w:val="nil"/>
              <w:left w:val="nil"/>
              <w:bottom w:val="single" w:sz="4" w:space="0" w:color="auto"/>
              <w:right w:val="single" w:sz="4" w:space="0" w:color="auto"/>
            </w:tcBorders>
            <w:shd w:val="clear" w:color="auto" w:fill="auto"/>
            <w:noWrap/>
            <w:vAlign w:val="bottom"/>
            <w:hideMark/>
          </w:tcPr>
          <w:p w14:paraId="46172D78" w14:textId="77777777" w:rsidR="00DA2C5B" w:rsidRPr="00DA2C5B" w:rsidRDefault="00DA2C5B" w:rsidP="00DA2C5B">
            <w:pPr>
              <w:spacing w:after="0"/>
              <w:ind w:left="0"/>
              <w:jc w:val="left"/>
              <w:rPr>
                <w:color w:val="000000"/>
                <w:sz w:val="24"/>
                <w:szCs w:val="24"/>
              </w:rPr>
            </w:pPr>
            <w:r w:rsidRPr="00DA2C5B">
              <w:rPr>
                <w:color w:val="000000"/>
                <w:sz w:val="24"/>
                <w:szCs w:val="24"/>
              </w:rPr>
              <w:t xml:space="preserve">     49,138 </w:t>
            </w:r>
          </w:p>
        </w:tc>
        <w:tc>
          <w:tcPr>
            <w:tcW w:w="1140" w:type="dxa"/>
            <w:tcBorders>
              <w:top w:val="nil"/>
              <w:left w:val="nil"/>
              <w:bottom w:val="single" w:sz="4" w:space="0" w:color="auto"/>
              <w:right w:val="single" w:sz="4" w:space="0" w:color="auto"/>
            </w:tcBorders>
            <w:shd w:val="clear" w:color="auto" w:fill="auto"/>
            <w:noWrap/>
            <w:vAlign w:val="bottom"/>
            <w:hideMark/>
          </w:tcPr>
          <w:p w14:paraId="02383B2D" w14:textId="77777777" w:rsidR="00DA2C5B" w:rsidRPr="00DA2C5B" w:rsidRDefault="00DA2C5B" w:rsidP="00DA2C5B">
            <w:pPr>
              <w:spacing w:after="0"/>
              <w:ind w:left="0"/>
              <w:jc w:val="left"/>
              <w:rPr>
                <w:color w:val="000000"/>
                <w:sz w:val="24"/>
                <w:szCs w:val="24"/>
              </w:rPr>
            </w:pPr>
            <w:r w:rsidRPr="00DA2C5B">
              <w:rPr>
                <w:color w:val="000000"/>
                <w:sz w:val="24"/>
                <w:szCs w:val="24"/>
              </w:rPr>
              <w:t xml:space="preserve">     50,465 </w:t>
            </w:r>
          </w:p>
        </w:tc>
        <w:tc>
          <w:tcPr>
            <w:tcW w:w="1140" w:type="dxa"/>
            <w:tcBorders>
              <w:top w:val="nil"/>
              <w:left w:val="nil"/>
              <w:bottom w:val="single" w:sz="4" w:space="0" w:color="auto"/>
              <w:right w:val="single" w:sz="4" w:space="0" w:color="auto"/>
            </w:tcBorders>
            <w:shd w:val="clear" w:color="auto" w:fill="auto"/>
            <w:noWrap/>
            <w:vAlign w:val="bottom"/>
            <w:hideMark/>
          </w:tcPr>
          <w:p w14:paraId="4242D403" w14:textId="77777777" w:rsidR="00DA2C5B" w:rsidRPr="00DA2C5B" w:rsidRDefault="00DA2C5B" w:rsidP="00DA2C5B">
            <w:pPr>
              <w:spacing w:after="0"/>
              <w:ind w:left="0"/>
              <w:jc w:val="left"/>
              <w:rPr>
                <w:color w:val="000000"/>
                <w:sz w:val="24"/>
                <w:szCs w:val="24"/>
              </w:rPr>
            </w:pPr>
            <w:r w:rsidRPr="00DA2C5B">
              <w:rPr>
                <w:color w:val="000000"/>
                <w:sz w:val="24"/>
                <w:szCs w:val="24"/>
              </w:rPr>
              <w:t xml:space="preserve">     51,840 </w:t>
            </w:r>
          </w:p>
        </w:tc>
        <w:tc>
          <w:tcPr>
            <w:tcW w:w="1140" w:type="dxa"/>
            <w:tcBorders>
              <w:top w:val="nil"/>
              <w:left w:val="nil"/>
              <w:bottom w:val="single" w:sz="4" w:space="0" w:color="auto"/>
              <w:right w:val="single" w:sz="4" w:space="0" w:color="auto"/>
            </w:tcBorders>
            <w:shd w:val="clear" w:color="auto" w:fill="auto"/>
            <w:noWrap/>
            <w:vAlign w:val="bottom"/>
            <w:hideMark/>
          </w:tcPr>
          <w:p w14:paraId="18CC4672" w14:textId="77777777" w:rsidR="00DA2C5B" w:rsidRPr="00DA2C5B" w:rsidRDefault="00DA2C5B" w:rsidP="00DA2C5B">
            <w:pPr>
              <w:spacing w:after="0"/>
              <w:ind w:left="0"/>
              <w:jc w:val="left"/>
              <w:rPr>
                <w:color w:val="000000"/>
                <w:sz w:val="24"/>
                <w:szCs w:val="24"/>
              </w:rPr>
            </w:pPr>
            <w:r w:rsidRPr="00DA2C5B">
              <w:rPr>
                <w:color w:val="000000"/>
                <w:sz w:val="24"/>
                <w:szCs w:val="24"/>
              </w:rPr>
              <w:t xml:space="preserve">     53,259 </w:t>
            </w:r>
          </w:p>
        </w:tc>
        <w:tc>
          <w:tcPr>
            <w:tcW w:w="1140" w:type="dxa"/>
            <w:tcBorders>
              <w:top w:val="nil"/>
              <w:left w:val="nil"/>
              <w:bottom w:val="single" w:sz="4" w:space="0" w:color="auto"/>
              <w:right w:val="single" w:sz="4" w:space="0" w:color="auto"/>
            </w:tcBorders>
            <w:shd w:val="clear" w:color="auto" w:fill="auto"/>
            <w:noWrap/>
            <w:vAlign w:val="bottom"/>
            <w:hideMark/>
          </w:tcPr>
          <w:p w14:paraId="6FB7353D" w14:textId="77777777" w:rsidR="00DA2C5B" w:rsidRPr="00DA2C5B" w:rsidRDefault="00DA2C5B" w:rsidP="00DA2C5B">
            <w:pPr>
              <w:spacing w:after="0"/>
              <w:ind w:left="0"/>
              <w:jc w:val="left"/>
              <w:rPr>
                <w:color w:val="000000"/>
                <w:sz w:val="24"/>
                <w:szCs w:val="24"/>
              </w:rPr>
            </w:pPr>
            <w:r w:rsidRPr="00DA2C5B">
              <w:rPr>
                <w:color w:val="000000"/>
                <w:sz w:val="24"/>
                <w:szCs w:val="24"/>
              </w:rPr>
              <w:t xml:space="preserve">     61,991 </w:t>
            </w:r>
          </w:p>
        </w:tc>
        <w:tc>
          <w:tcPr>
            <w:tcW w:w="1140" w:type="dxa"/>
            <w:tcBorders>
              <w:top w:val="nil"/>
              <w:left w:val="nil"/>
              <w:bottom w:val="single" w:sz="4" w:space="0" w:color="auto"/>
              <w:right w:val="single" w:sz="4" w:space="0" w:color="auto"/>
            </w:tcBorders>
            <w:shd w:val="clear" w:color="auto" w:fill="auto"/>
            <w:noWrap/>
            <w:vAlign w:val="bottom"/>
            <w:hideMark/>
          </w:tcPr>
          <w:p w14:paraId="62825D58" w14:textId="77777777" w:rsidR="00DA2C5B" w:rsidRPr="00DA2C5B" w:rsidRDefault="00DA2C5B" w:rsidP="00DA2C5B">
            <w:pPr>
              <w:spacing w:after="0"/>
              <w:ind w:left="0"/>
              <w:jc w:val="left"/>
              <w:rPr>
                <w:color w:val="000000"/>
                <w:sz w:val="24"/>
                <w:szCs w:val="24"/>
              </w:rPr>
            </w:pPr>
            <w:r w:rsidRPr="00DA2C5B">
              <w:rPr>
                <w:color w:val="000000"/>
                <w:sz w:val="24"/>
                <w:szCs w:val="24"/>
              </w:rPr>
              <w:t xml:space="preserve">     63,181 </w:t>
            </w:r>
          </w:p>
        </w:tc>
        <w:tc>
          <w:tcPr>
            <w:tcW w:w="1140" w:type="dxa"/>
            <w:tcBorders>
              <w:top w:val="nil"/>
              <w:left w:val="nil"/>
              <w:bottom w:val="single" w:sz="4" w:space="0" w:color="auto"/>
              <w:right w:val="single" w:sz="4" w:space="0" w:color="auto"/>
            </w:tcBorders>
            <w:shd w:val="clear" w:color="auto" w:fill="auto"/>
            <w:noWrap/>
            <w:vAlign w:val="bottom"/>
            <w:hideMark/>
          </w:tcPr>
          <w:p w14:paraId="3E43E04C" w14:textId="77777777" w:rsidR="00DA2C5B" w:rsidRPr="00DA2C5B" w:rsidRDefault="00DA2C5B" w:rsidP="00DA2C5B">
            <w:pPr>
              <w:spacing w:after="0"/>
              <w:ind w:left="0"/>
              <w:jc w:val="left"/>
              <w:rPr>
                <w:color w:val="000000"/>
                <w:sz w:val="24"/>
                <w:szCs w:val="24"/>
              </w:rPr>
            </w:pPr>
            <w:r w:rsidRPr="00DA2C5B">
              <w:rPr>
                <w:color w:val="000000"/>
                <w:sz w:val="24"/>
                <w:szCs w:val="24"/>
              </w:rPr>
              <w:t xml:space="preserve">     67,921 </w:t>
            </w:r>
          </w:p>
        </w:tc>
        <w:tc>
          <w:tcPr>
            <w:tcW w:w="1437" w:type="dxa"/>
            <w:tcBorders>
              <w:top w:val="nil"/>
              <w:left w:val="nil"/>
              <w:bottom w:val="single" w:sz="4" w:space="0" w:color="auto"/>
              <w:right w:val="single" w:sz="4" w:space="0" w:color="auto"/>
            </w:tcBorders>
            <w:shd w:val="clear" w:color="auto" w:fill="auto"/>
            <w:noWrap/>
            <w:vAlign w:val="bottom"/>
            <w:hideMark/>
          </w:tcPr>
          <w:p w14:paraId="4D008998" w14:textId="77777777" w:rsidR="00DA2C5B" w:rsidRPr="00DA2C5B" w:rsidRDefault="00DA2C5B" w:rsidP="00DA2C5B">
            <w:pPr>
              <w:spacing w:after="0"/>
              <w:ind w:left="0"/>
              <w:jc w:val="left"/>
              <w:rPr>
                <w:color w:val="000000"/>
                <w:sz w:val="24"/>
                <w:szCs w:val="24"/>
              </w:rPr>
            </w:pPr>
            <w:r w:rsidRPr="00DA2C5B">
              <w:rPr>
                <w:color w:val="000000"/>
                <w:sz w:val="24"/>
                <w:szCs w:val="24"/>
              </w:rPr>
              <w:t xml:space="preserve">       70,924 </w:t>
            </w:r>
          </w:p>
        </w:tc>
      </w:tr>
      <w:tr w:rsidR="00DA2C5B" w:rsidRPr="00DA2C5B" w14:paraId="4D0480E5" w14:textId="77777777" w:rsidTr="00DA2C5B">
        <w:trPr>
          <w:trHeight w:val="312"/>
          <w:jc w:val="center"/>
        </w:trPr>
        <w:tc>
          <w:tcPr>
            <w:tcW w:w="1321" w:type="dxa"/>
            <w:tcBorders>
              <w:top w:val="nil"/>
              <w:left w:val="single" w:sz="4" w:space="0" w:color="auto"/>
              <w:bottom w:val="single" w:sz="4" w:space="0" w:color="auto"/>
              <w:right w:val="single" w:sz="4" w:space="0" w:color="auto"/>
            </w:tcBorders>
            <w:shd w:val="clear" w:color="auto" w:fill="auto"/>
            <w:noWrap/>
            <w:vAlign w:val="bottom"/>
            <w:hideMark/>
          </w:tcPr>
          <w:p w14:paraId="50777624" w14:textId="77777777" w:rsidR="00DA2C5B" w:rsidRPr="00DA2C5B" w:rsidRDefault="00DA2C5B" w:rsidP="00DA2C5B">
            <w:pPr>
              <w:spacing w:after="0"/>
              <w:ind w:left="0"/>
              <w:jc w:val="right"/>
              <w:rPr>
                <w:color w:val="000000"/>
                <w:sz w:val="24"/>
                <w:szCs w:val="24"/>
              </w:rPr>
            </w:pPr>
            <w:r w:rsidRPr="00DA2C5B">
              <w:rPr>
                <w:color w:val="000000"/>
                <w:sz w:val="24"/>
                <w:szCs w:val="24"/>
              </w:rPr>
              <w:t>3</w:t>
            </w:r>
          </w:p>
        </w:tc>
        <w:tc>
          <w:tcPr>
            <w:tcW w:w="1140" w:type="dxa"/>
            <w:tcBorders>
              <w:top w:val="nil"/>
              <w:left w:val="nil"/>
              <w:bottom w:val="single" w:sz="4" w:space="0" w:color="auto"/>
              <w:right w:val="single" w:sz="4" w:space="0" w:color="auto"/>
            </w:tcBorders>
            <w:shd w:val="clear" w:color="auto" w:fill="auto"/>
            <w:noWrap/>
            <w:vAlign w:val="bottom"/>
            <w:hideMark/>
          </w:tcPr>
          <w:p w14:paraId="11FC211E" w14:textId="77777777" w:rsidR="00DA2C5B" w:rsidRPr="00DA2C5B" w:rsidRDefault="00DA2C5B" w:rsidP="00DA2C5B">
            <w:pPr>
              <w:spacing w:after="0"/>
              <w:ind w:left="0"/>
              <w:jc w:val="left"/>
              <w:rPr>
                <w:color w:val="000000"/>
                <w:sz w:val="24"/>
                <w:szCs w:val="24"/>
              </w:rPr>
            </w:pPr>
            <w:r w:rsidRPr="00DA2C5B">
              <w:rPr>
                <w:color w:val="000000"/>
                <w:sz w:val="24"/>
                <w:szCs w:val="24"/>
              </w:rPr>
              <w:t xml:space="preserve">     49,759 </w:t>
            </w:r>
          </w:p>
        </w:tc>
        <w:tc>
          <w:tcPr>
            <w:tcW w:w="1140" w:type="dxa"/>
            <w:tcBorders>
              <w:top w:val="nil"/>
              <w:left w:val="nil"/>
              <w:bottom w:val="single" w:sz="4" w:space="0" w:color="auto"/>
              <w:right w:val="single" w:sz="4" w:space="0" w:color="auto"/>
            </w:tcBorders>
            <w:shd w:val="clear" w:color="auto" w:fill="auto"/>
            <w:noWrap/>
            <w:vAlign w:val="bottom"/>
            <w:hideMark/>
          </w:tcPr>
          <w:p w14:paraId="108F2DCE" w14:textId="77777777" w:rsidR="00DA2C5B" w:rsidRPr="00DA2C5B" w:rsidRDefault="00DA2C5B" w:rsidP="00DA2C5B">
            <w:pPr>
              <w:spacing w:after="0"/>
              <w:ind w:left="0"/>
              <w:jc w:val="left"/>
              <w:rPr>
                <w:color w:val="000000"/>
                <w:sz w:val="24"/>
                <w:szCs w:val="24"/>
              </w:rPr>
            </w:pPr>
            <w:r w:rsidRPr="00DA2C5B">
              <w:rPr>
                <w:color w:val="000000"/>
                <w:sz w:val="24"/>
                <w:szCs w:val="24"/>
              </w:rPr>
              <w:t xml:space="preserve">     51,099 </w:t>
            </w:r>
          </w:p>
        </w:tc>
        <w:tc>
          <w:tcPr>
            <w:tcW w:w="1140" w:type="dxa"/>
            <w:tcBorders>
              <w:top w:val="nil"/>
              <w:left w:val="nil"/>
              <w:bottom w:val="single" w:sz="4" w:space="0" w:color="auto"/>
              <w:right w:val="single" w:sz="4" w:space="0" w:color="auto"/>
            </w:tcBorders>
            <w:shd w:val="clear" w:color="auto" w:fill="auto"/>
            <w:noWrap/>
            <w:vAlign w:val="bottom"/>
            <w:hideMark/>
          </w:tcPr>
          <w:p w14:paraId="5FDCEA43" w14:textId="77777777" w:rsidR="00DA2C5B" w:rsidRPr="00DA2C5B" w:rsidRDefault="00DA2C5B" w:rsidP="00DA2C5B">
            <w:pPr>
              <w:spacing w:after="0"/>
              <w:ind w:left="0"/>
              <w:jc w:val="left"/>
              <w:rPr>
                <w:color w:val="000000"/>
                <w:sz w:val="24"/>
                <w:szCs w:val="24"/>
              </w:rPr>
            </w:pPr>
            <w:r w:rsidRPr="00DA2C5B">
              <w:rPr>
                <w:color w:val="000000"/>
                <w:sz w:val="24"/>
                <w:szCs w:val="24"/>
              </w:rPr>
              <w:t xml:space="preserve">     52,489 </w:t>
            </w:r>
          </w:p>
        </w:tc>
        <w:tc>
          <w:tcPr>
            <w:tcW w:w="1140" w:type="dxa"/>
            <w:tcBorders>
              <w:top w:val="nil"/>
              <w:left w:val="nil"/>
              <w:bottom w:val="single" w:sz="4" w:space="0" w:color="auto"/>
              <w:right w:val="single" w:sz="4" w:space="0" w:color="auto"/>
            </w:tcBorders>
            <w:shd w:val="clear" w:color="auto" w:fill="auto"/>
            <w:noWrap/>
            <w:vAlign w:val="bottom"/>
            <w:hideMark/>
          </w:tcPr>
          <w:p w14:paraId="3913EF8C" w14:textId="77777777" w:rsidR="00DA2C5B" w:rsidRPr="00DA2C5B" w:rsidRDefault="00DA2C5B" w:rsidP="00DA2C5B">
            <w:pPr>
              <w:spacing w:after="0"/>
              <w:ind w:left="0"/>
              <w:jc w:val="left"/>
              <w:rPr>
                <w:color w:val="000000"/>
                <w:sz w:val="24"/>
                <w:szCs w:val="24"/>
              </w:rPr>
            </w:pPr>
            <w:r w:rsidRPr="00DA2C5B">
              <w:rPr>
                <w:color w:val="000000"/>
                <w:sz w:val="24"/>
                <w:szCs w:val="24"/>
              </w:rPr>
              <w:t xml:space="preserve">     54,018 </w:t>
            </w:r>
          </w:p>
        </w:tc>
        <w:tc>
          <w:tcPr>
            <w:tcW w:w="1140" w:type="dxa"/>
            <w:tcBorders>
              <w:top w:val="nil"/>
              <w:left w:val="nil"/>
              <w:bottom w:val="single" w:sz="4" w:space="0" w:color="auto"/>
              <w:right w:val="single" w:sz="4" w:space="0" w:color="auto"/>
            </w:tcBorders>
            <w:shd w:val="clear" w:color="auto" w:fill="auto"/>
            <w:noWrap/>
            <w:vAlign w:val="bottom"/>
            <w:hideMark/>
          </w:tcPr>
          <w:p w14:paraId="4CD99437" w14:textId="77777777" w:rsidR="00DA2C5B" w:rsidRPr="00DA2C5B" w:rsidRDefault="00DA2C5B" w:rsidP="00DA2C5B">
            <w:pPr>
              <w:spacing w:after="0"/>
              <w:ind w:left="0"/>
              <w:jc w:val="left"/>
              <w:rPr>
                <w:color w:val="000000"/>
                <w:sz w:val="24"/>
                <w:szCs w:val="24"/>
              </w:rPr>
            </w:pPr>
            <w:r w:rsidRPr="00DA2C5B">
              <w:rPr>
                <w:color w:val="000000"/>
                <w:sz w:val="24"/>
                <w:szCs w:val="24"/>
              </w:rPr>
              <w:t xml:space="preserve">     62,792 </w:t>
            </w:r>
          </w:p>
        </w:tc>
        <w:tc>
          <w:tcPr>
            <w:tcW w:w="1140" w:type="dxa"/>
            <w:tcBorders>
              <w:top w:val="nil"/>
              <w:left w:val="nil"/>
              <w:bottom w:val="single" w:sz="4" w:space="0" w:color="auto"/>
              <w:right w:val="single" w:sz="4" w:space="0" w:color="auto"/>
            </w:tcBorders>
            <w:shd w:val="clear" w:color="auto" w:fill="auto"/>
            <w:noWrap/>
            <w:vAlign w:val="bottom"/>
            <w:hideMark/>
          </w:tcPr>
          <w:p w14:paraId="5217F153" w14:textId="77777777" w:rsidR="00DA2C5B" w:rsidRPr="00DA2C5B" w:rsidRDefault="00DA2C5B" w:rsidP="00DA2C5B">
            <w:pPr>
              <w:spacing w:after="0"/>
              <w:ind w:left="0"/>
              <w:jc w:val="left"/>
              <w:rPr>
                <w:color w:val="000000"/>
                <w:sz w:val="24"/>
                <w:szCs w:val="24"/>
              </w:rPr>
            </w:pPr>
            <w:r w:rsidRPr="00DA2C5B">
              <w:rPr>
                <w:color w:val="000000"/>
                <w:sz w:val="24"/>
                <w:szCs w:val="24"/>
              </w:rPr>
              <w:t xml:space="preserve">     63,880 </w:t>
            </w:r>
          </w:p>
        </w:tc>
        <w:tc>
          <w:tcPr>
            <w:tcW w:w="1140" w:type="dxa"/>
            <w:tcBorders>
              <w:top w:val="nil"/>
              <w:left w:val="nil"/>
              <w:bottom w:val="single" w:sz="4" w:space="0" w:color="auto"/>
              <w:right w:val="single" w:sz="4" w:space="0" w:color="auto"/>
            </w:tcBorders>
            <w:shd w:val="clear" w:color="auto" w:fill="auto"/>
            <w:noWrap/>
            <w:vAlign w:val="bottom"/>
            <w:hideMark/>
          </w:tcPr>
          <w:p w14:paraId="7B91D3D7" w14:textId="77777777" w:rsidR="00DA2C5B" w:rsidRPr="00DA2C5B" w:rsidRDefault="00DA2C5B" w:rsidP="00DA2C5B">
            <w:pPr>
              <w:spacing w:after="0"/>
              <w:ind w:left="0"/>
              <w:jc w:val="left"/>
              <w:rPr>
                <w:color w:val="000000"/>
                <w:sz w:val="24"/>
                <w:szCs w:val="24"/>
              </w:rPr>
            </w:pPr>
            <w:r w:rsidRPr="00DA2C5B">
              <w:rPr>
                <w:color w:val="000000"/>
                <w:sz w:val="24"/>
                <w:szCs w:val="24"/>
              </w:rPr>
              <w:t xml:space="preserve">     68,606 </w:t>
            </w:r>
          </w:p>
        </w:tc>
        <w:tc>
          <w:tcPr>
            <w:tcW w:w="1437" w:type="dxa"/>
            <w:tcBorders>
              <w:top w:val="nil"/>
              <w:left w:val="nil"/>
              <w:bottom w:val="single" w:sz="4" w:space="0" w:color="auto"/>
              <w:right w:val="single" w:sz="4" w:space="0" w:color="auto"/>
            </w:tcBorders>
            <w:shd w:val="clear" w:color="auto" w:fill="auto"/>
            <w:noWrap/>
            <w:vAlign w:val="bottom"/>
            <w:hideMark/>
          </w:tcPr>
          <w:p w14:paraId="2478E561" w14:textId="77777777" w:rsidR="00DA2C5B" w:rsidRPr="00DA2C5B" w:rsidRDefault="00DA2C5B" w:rsidP="00DA2C5B">
            <w:pPr>
              <w:spacing w:after="0"/>
              <w:ind w:left="0"/>
              <w:jc w:val="left"/>
              <w:rPr>
                <w:color w:val="000000"/>
                <w:sz w:val="24"/>
                <w:szCs w:val="24"/>
              </w:rPr>
            </w:pPr>
            <w:r w:rsidRPr="00DA2C5B">
              <w:rPr>
                <w:color w:val="000000"/>
                <w:sz w:val="24"/>
                <w:szCs w:val="24"/>
              </w:rPr>
              <w:t xml:space="preserve">       71,642 </w:t>
            </w:r>
          </w:p>
        </w:tc>
      </w:tr>
      <w:tr w:rsidR="00DA2C5B" w:rsidRPr="00DA2C5B" w14:paraId="509A0177" w14:textId="77777777" w:rsidTr="00DA2C5B">
        <w:trPr>
          <w:trHeight w:val="312"/>
          <w:jc w:val="center"/>
        </w:trPr>
        <w:tc>
          <w:tcPr>
            <w:tcW w:w="1321" w:type="dxa"/>
            <w:tcBorders>
              <w:top w:val="nil"/>
              <w:left w:val="single" w:sz="4" w:space="0" w:color="auto"/>
              <w:bottom w:val="single" w:sz="4" w:space="0" w:color="auto"/>
              <w:right w:val="single" w:sz="4" w:space="0" w:color="auto"/>
            </w:tcBorders>
            <w:shd w:val="clear" w:color="auto" w:fill="auto"/>
            <w:noWrap/>
            <w:vAlign w:val="bottom"/>
            <w:hideMark/>
          </w:tcPr>
          <w:p w14:paraId="40D1B60C" w14:textId="77777777" w:rsidR="00DA2C5B" w:rsidRPr="00DA2C5B" w:rsidRDefault="00DA2C5B" w:rsidP="00DA2C5B">
            <w:pPr>
              <w:spacing w:after="0"/>
              <w:ind w:left="0"/>
              <w:jc w:val="right"/>
              <w:rPr>
                <w:color w:val="000000"/>
                <w:sz w:val="24"/>
                <w:szCs w:val="24"/>
              </w:rPr>
            </w:pPr>
            <w:r w:rsidRPr="00DA2C5B">
              <w:rPr>
                <w:color w:val="000000"/>
                <w:sz w:val="24"/>
                <w:szCs w:val="24"/>
              </w:rPr>
              <w:t>4</w:t>
            </w:r>
          </w:p>
        </w:tc>
        <w:tc>
          <w:tcPr>
            <w:tcW w:w="1140" w:type="dxa"/>
            <w:tcBorders>
              <w:top w:val="nil"/>
              <w:left w:val="nil"/>
              <w:bottom w:val="single" w:sz="4" w:space="0" w:color="auto"/>
              <w:right w:val="single" w:sz="4" w:space="0" w:color="auto"/>
            </w:tcBorders>
            <w:shd w:val="clear" w:color="auto" w:fill="auto"/>
            <w:noWrap/>
            <w:vAlign w:val="bottom"/>
            <w:hideMark/>
          </w:tcPr>
          <w:p w14:paraId="4841B091" w14:textId="77777777" w:rsidR="00DA2C5B" w:rsidRPr="00DA2C5B" w:rsidRDefault="00DA2C5B" w:rsidP="00DA2C5B">
            <w:pPr>
              <w:spacing w:after="0"/>
              <w:ind w:left="0"/>
              <w:jc w:val="left"/>
              <w:rPr>
                <w:color w:val="000000"/>
                <w:sz w:val="24"/>
                <w:szCs w:val="24"/>
              </w:rPr>
            </w:pPr>
            <w:r w:rsidRPr="00DA2C5B">
              <w:rPr>
                <w:color w:val="000000"/>
                <w:sz w:val="24"/>
                <w:szCs w:val="24"/>
              </w:rPr>
              <w:t xml:space="preserve">     50,399 </w:t>
            </w:r>
          </w:p>
        </w:tc>
        <w:tc>
          <w:tcPr>
            <w:tcW w:w="1140" w:type="dxa"/>
            <w:tcBorders>
              <w:top w:val="nil"/>
              <w:left w:val="nil"/>
              <w:bottom w:val="single" w:sz="4" w:space="0" w:color="auto"/>
              <w:right w:val="single" w:sz="4" w:space="0" w:color="auto"/>
            </w:tcBorders>
            <w:shd w:val="clear" w:color="auto" w:fill="auto"/>
            <w:noWrap/>
            <w:vAlign w:val="bottom"/>
            <w:hideMark/>
          </w:tcPr>
          <w:p w14:paraId="1B1F8C16" w14:textId="77777777" w:rsidR="00DA2C5B" w:rsidRPr="00DA2C5B" w:rsidRDefault="00DA2C5B" w:rsidP="00DA2C5B">
            <w:pPr>
              <w:spacing w:after="0"/>
              <w:ind w:left="0"/>
              <w:jc w:val="left"/>
              <w:rPr>
                <w:color w:val="000000"/>
                <w:sz w:val="24"/>
                <w:szCs w:val="24"/>
              </w:rPr>
            </w:pPr>
            <w:r w:rsidRPr="00DA2C5B">
              <w:rPr>
                <w:color w:val="000000"/>
                <w:sz w:val="24"/>
                <w:szCs w:val="24"/>
              </w:rPr>
              <w:t xml:space="preserve">     51,754 </w:t>
            </w:r>
          </w:p>
        </w:tc>
        <w:tc>
          <w:tcPr>
            <w:tcW w:w="1140" w:type="dxa"/>
            <w:tcBorders>
              <w:top w:val="nil"/>
              <w:left w:val="nil"/>
              <w:bottom w:val="single" w:sz="4" w:space="0" w:color="auto"/>
              <w:right w:val="single" w:sz="4" w:space="0" w:color="auto"/>
            </w:tcBorders>
            <w:shd w:val="clear" w:color="auto" w:fill="auto"/>
            <w:noWrap/>
            <w:vAlign w:val="bottom"/>
            <w:hideMark/>
          </w:tcPr>
          <w:p w14:paraId="244DE091" w14:textId="77777777" w:rsidR="00DA2C5B" w:rsidRPr="00DA2C5B" w:rsidRDefault="00DA2C5B" w:rsidP="00DA2C5B">
            <w:pPr>
              <w:spacing w:after="0"/>
              <w:ind w:left="0"/>
              <w:jc w:val="left"/>
              <w:rPr>
                <w:color w:val="000000"/>
                <w:sz w:val="24"/>
                <w:szCs w:val="24"/>
              </w:rPr>
            </w:pPr>
            <w:r w:rsidRPr="00DA2C5B">
              <w:rPr>
                <w:color w:val="000000"/>
                <w:sz w:val="24"/>
                <w:szCs w:val="24"/>
              </w:rPr>
              <w:t xml:space="preserve">     53,157 </w:t>
            </w:r>
          </w:p>
        </w:tc>
        <w:tc>
          <w:tcPr>
            <w:tcW w:w="1140" w:type="dxa"/>
            <w:tcBorders>
              <w:top w:val="nil"/>
              <w:left w:val="nil"/>
              <w:bottom w:val="single" w:sz="4" w:space="0" w:color="auto"/>
              <w:right w:val="single" w:sz="4" w:space="0" w:color="auto"/>
            </w:tcBorders>
            <w:shd w:val="clear" w:color="auto" w:fill="auto"/>
            <w:noWrap/>
            <w:vAlign w:val="bottom"/>
            <w:hideMark/>
          </w:tcPr>
          <w:p w14:paraId="5AACD378" w14:textId="77777777" w:rsidR="00DA2C5B" w:rsidRPr="00DA2C5B" w:rsidRDefault="00DA2C5B" w:rsidP="00DA2C5B">
            <w:pPr>
              <w:spacing w:after="0"/>
              <w:ind w:left="0"/>
              <w:jc w:val="left"/>
              <w:rPr>
                <w:color w:val="000000"/>
                <w:sz w:val="24"/>
                <w:szCs w:val="24"/>
              </w:rPr>
            </w:pPr>
            <w:r w:rsidRPr="00DA2C5B">
              <w:rPr>
                <w:color w:val="000000"/>
                <w:sz w:val="24"/>
                <w:szCs w:val="24"/>
              </w:rPr>
              <w:t xml:space="preserve">     54,735 </w:t>
            </w:r>
          </w:p>
        </w:tc>
        <w:tc>
          <w:tcPr>
            <w:tcW w:w="1140" w:type="dxa"/>
            <w:tcBorders>
              <w:top w:val="nil"/>
              <w:left w:val="nil"/>
              <w:bottom w:val="single" w:sz="4" w:space="0" w:color="auto"/>
              <w:right w:val="single" w:sz="4" w:space="0" w:color="auto"/>
            </w:tcBorders>
            <w:shd w:val="clear" w:color="auto" w:fill="auto"/>
            <w:noWrap/>
            <w:vAlign w:val="bottom"/>
            <w:hideMark/>
          </w:tcPr>
          <w:p w14:paraId="333996A9" w14:textId="77777777" w:rsidR="00DA2C5B" w:rsidRPr="00DA2C5B" w:rsidRDefault="00DA2C5B" w:rsidP="00DA2C5B">
            <w:pPr>
              <w:spacing w:after="0"/>
              <w:ind w:left="0"/>
              <w:jc w:val="left"/>
              <w:rPr>
                <w:color w:val="000000"/>
                <w:sz w:val="24"/>
                <w:szCs w:val="24"/>
              </w:rPr>
            </w:pPr>
            <w:r w:rsidRPr="00DA2C5B">
              <w:rPr>
                <w:color w:val="000000"/>
                <w:sz w:val="24"/>
                <w:szCs w:val="24"/>
              </w:rPr>
              <w:t xml:space="preserve">     63,555 </w:t>
            </w:r>
          </w:p>
        </w:tc>
        <w:tc>
          <w:tcPr>
            <w:tcW w:w="1140" w:type="dxa"/>
            <w:tcBorders>
              <w:top w:val="nil"/>
              <w:left w:val="nil"/>
              <w:bottom w:val="single" w:sz="4" w:space="0" w:color="auto"/>
              <w:right w:val="single" w:sz="4" w:space="0" w:color="auto"/>
            </w:tcBorders>
            <w:shd w:val="clear" w:color="auto" w:fill="auto"/>
            <w:noWrap/>
            <w:vAlign w:val="bottom"/>
            <w:hideMark/>
          </w:tcPr>
          <w:p w14:paraId="435592BB" w14:textId="77777777" w:rsidR="00DA2C5B" w:rsidRPr="00DA2C5B" w:rsidRDefault="00DA2C5B" w:rsidP="00DA2C5B">
            <w:pPr>
              <w:spacing w:after="0"/>
              <w:ind w:left="0"/>
              <w:jc w:val="left"/>
              <w:rPr>
                <w:color w:val="000000"/>
                <w:sz w:val="24"/>
                <w:szCs w:val="24"/>
              </w:rPr>
            </w:pPr>
            <w:r w:rsidRPr="00DA2C5B">
              <w:rPr>
                <w:color w:val="000000"/>
                <w:sz w:val="24"/>
                <w:szCs w:val="24"/>
              </w:rPr>
              <w:t xml:space="preserve">     64,544 </w:t>
            </w:r>
          </w:p>
        </w:tc>
        <w:tc>
          <w:tcPr>
            <w:tcW w:w="1140" w:type="dxa"/>
            <w:tcBorders>
              <w:top w:val="nil"/>
              <w:left w:val="nil"/>
              <w:bottom w:val="single" w:sz="4" w:space="0" w:color="auto"/>
              <w:right w:val="single" w:sz="4" w:space="0" w:color="auto"/>
            </w:tcBorders>
            <w:shd w:val="clear" w:color="auto" w:fill="auto"/>
            <w:noWrap/>
            <w:vAlign w:val="bottom"/>
            <w:hideMark/>
          </w:tcPr>
          <w:p w14:paraId="44EAF8C2" w14:textId="77777777" w:rsidR="00DA2C5B" w:rsidRPr="00DA2C5B" w:rsidRDefault="00DA2C5B" w:rsidP="00DA2C5B">
            <w:pPr>
              <w:spacing w:after="0"/>
              <w:ind w:left="0"/>
              <w:jc w:val="left"/>
              <w:rPr>
                <w:color w:val="000000"/>
                <w:sz w:val="24"/>
                <w:szCs w:val="24"/>
              </w:rPr>
            </w:pPr>
            <w:r w:rsidRPr="00DA2C5B">
              <w:rPr>
                <w:color w:val="000000"/>
                <w:sz w:val="24"/>
                <w:szCs w:val="24"/>
              </w:rPr>
              <w:t xml:space="preserve">     69,257 </w:t>
            </w:r>
          </w:p>
        </w:tc>
        <w:tc>
          <w:tcPr>
            <w:tcW w:w="1437" w:type="dxa"/>
            <w:tcBorders>
              <w:top w:val="nil"/>
              <w:left w:val="nil"/>
              <w:bottom w:val="single" w:sz="4" w:space="0" w:color="auto"/>
              <w:right w:val="single" w:sz="4" w:space="0" w:color="auto"/>
            </w:tcBorders>
            <w:shd w:val="clear" w:color="auto" w:fill="auto"/>
            <w:noWrap/>
            <w:vAlign w:val="bottom"/>
            <w:hideMark/>
          </w:tcPr>
          <w:p w14:paraId="055608BE" w14:textId="77777777" w:rsidR="00DA2C5B" w:rsidRPr="00DA2C5B" w:rsidRDefault="00DA2C5B" w:rsidP="00DA2C5B">
            <w:pPr>
              <w:spacing w:after="0"/>
              <w:ind w:left="0"/>
              <w:jc w:val="left"/>
              <w:rPr>
                <w:color w:val="000000"/>
                <w:sz w:val="24"/>
                <w:szCs w:val="24"/>
              </w:rPr>
            </w:pPr>
            <w:r w:rsidRPr="00DA2C5B">
              <w:rPr>
                <w:color w:val="000000"/>
                <w:sz w:val="24"/>
                <w:szCs w:val="24"/>
              </w:rPr>
              <w:t xml:space="preserve">       72,368 </w:t>
            </w:r>
          </w:p>
        </w:tc>
      </w:tr>
      <w:tr w:rsidR="00DA2C5B" w:rsidRPr="00DA2C5B" w14:paraId="7458E3C6" w14:textId="77777777" w:rsidTr="00DA2C5B">
        <w:trPr>
          <w:trHeight w:val="312"/>
          <w:jc w:val="center"/>
        </w:trPr>
        <w:tc>
          <w:tcPr>
            <w:tcW w:w="1321" w:type="dxa"/>
            <w:tcBorders>
              <w:top w:val="nil"/>
              <w:left w:val="single" w:sz="4" w:space="0" w:color="auto"/>
              <w:bottom w:val="single" w:sz="4" w:space="0" w:color="auto"/>
              <w:right w:val="single" w:sz="4" w:space="0" w:color="auto"/>
            </w:tcBorders>
            <w:shd w:val="clear" w:color="auto" w:fill="auto"/>
            <w:noWrap/>
            <w:vAlign w:val="bottom"/>
            <w:hideMark/>
          </w:tcPr>
          <w:p w14:paraId="3F372505" w14:textId="77777777" w:rsidR="00DA2C5B" w:rsidRPr="00DA2C5B" w:rsidRDefault="00DA2C5B" w:rsidP="00DA2C5B">
            <w:pPr>
              <w:spacing w:after="0"/>
              <w:ind w:left="0"/>
              <w:jc w:val="right"/>
              <w:rPr>
                <w:color w:val="000000"/>
                <w:sz w:val="24"/>
                <w:szCs w:val="24"/>
              </w:rPr>
            </w:pPr>
            <w:r w:rsidRPr="00DA2C5B">
              <w:rPr>
                <w:color w:val="000000"/>
                <w:sz w:val="24"/>
                <w:szCs w:val="24"/>
              </w:rPr>
              <w:t>5</w:t>
            </w:r>
          </w:p>
        </w:tc>
        <w:tc>
          <w:tcPr>
            <w:tcW w:w="1140" w:type="dxa"/>
            <w:tcBorders>
              <w:top w:val="nil"/>
              <w:left w:val="nil"/>
              <w:bottom w:val="single" w:sz="4" w:space="0" w:color="auto"/>
              <w:right w:val="single" w:sz="4" w:space="0" w:color="auto"/>
            </w:tcBorders>
            <w:shd w:val="clear" w:color="auto" w:fill="auto"/>
            <w:noWrap/>
            <w:vAlign w:val="bottom"/>
            <w:hideMark/>
          </w:tcPr>
          <w:p w14:paraId="41941525" w14:textId="77777777" w:rsidR="00DA2C5B" w:rsidRPr="00DA2C5B" w:rsidRDefault="00DA2C5B" w:rsidP="00DA2C5B">
            <w:pPr>
              <w:spacing w:after="0"/>
              <w:ind w:left="0"/>
              <w:jc w:val="left"/>
              <w:rPr>
                <w:color w:val="000000"/>
                <w:sz w:val="24"/>
                <w:szCs w:val="24"/>
              </w:rPr>
            </w:pPr>
            <w:r w:rsidRPr="00DA2C5B">
              <w:rPr>
                <w:color w:val="000000"/>
                <w:sz w:val="24"/>
                <w:szCs w:val="24"/>
              </w:rPr>
              <w:t xml:space="preserve">     51,029 </w:t>
            </w:r>
          </w:p>
        </w:tc>
        <w:tc>
          <w:tcPr>
            <w:tcW w:w="1140" w:type="dxa"/>
            <w:tcBorders>
              <w:top w:val="nil"/>
              <w:left w:val="nil"/>
              <w:bottom w:val="single" w:sz="4" w:space="0" w:color="auto"/>
              <w:right w:val="single" w:sz="4" w:space="0" w:color="auto"/>
            </w:tcBorders>
            <w:shd w:val="clear" w:color="auto" w:fill="auto"/>
            <w:noWrap/>
            <w:vAlign w:val="bottom"/>
            <w:hideMark/>
          </w:tcPr>
          <w:p w14:paraId="68FC0E98" w14:textId="77777777" w:rsidR="00DA2C5B" w:rsidRPr="00DA2C5B" w:rsidRDefault="00DA2C5B" w:rsidP="00DA2C5B">
            <w:pPr>
              <w:spacing w:after="0"/>
              <w:ind w:left="0"/>
              <w:jc w:val="left"/>
              <w:rPr>
                <w:color w:val="000000"/>
                <w:sz w:val="24"/>
                <w:szCs w:val="24"/>
              </w:rPr>
            </w:pPr>
            <w:r w:rsidRPr="00DA2C5B">
              <w:rPr>
                <w:color w:val="000000"/>
                <w:sz w:val="24"/>
                <w:szCs w:val="24"/>
              </w:rPr>
              <w:t xml:space="preserve">     52,441 </w:t>
            </w:r>
          </w:p>
        </w:tc>
        <w:tc>
          <w:tcPr>
            <w:tcW w:w="1140" w:type="dxa"/>
            <w:tcBorders>
              <w:top w:val="nil"/>
              <w:left w:val="nil"/>
              <w:bottom w:val="single" w:sz="4" w:space="0" w:color="auto"/>
              <w:right w:val="single" w:sz="4" w:space="0" w:color="auto"/>
            </w:tcBorders>
            <w:shd w:val="clear" w:color="auto" w:fill="auto"/>
            <w:noWrap/>
            <w:vAlign w:val="bottom"/>
            <w:hideMark/>
          </w:tcPr>
          <w:p w14:paraId="28C8DB7A" w14:textId="77777777" w:rsidR="00DA2C5B" w:rsidRPr="00DA2C5B" w:rsidRDefault="00DA2C5B" w:rsidP="00DA2C5B">
            <w:pPr>
              <w:spacing w:after="0"/>
              <w:ind w:left="0"/>
              <w:jc w:val="left"/>
              <w:rPr>
                <w:color w:val="000000"/>
                <w:sz w:val="24"/>
                <w:szCs w:val="24"/>
              </w:rPr>
            </w:pPr>
            <w:r w:rsidRPr="00DA2C5B">
              <w:rPr>
                <w:color w:val="000000"/>
                <w:sz w:val="24"/>
                <w:szCs w:val="24"/>
              </w:rPr>
              <w:t xml:space="preserve">     53,853 </w:t>
            </w:r>
          </w:p>
        </w:tc>
        <w:tc>
          <w:tcPr>
            <w:tcW w:w="1140" w:type="dxa"/>
            <w:tcBorders>
              <w:top w:val="nil"/>
              <w:left w:val="nil"/>
              <w:bottom w:val="single" w:sz="4" w:space="0" w:color="auto"/>
              <w:right w:val="single" w:sz="4" w:space="0" w:color="auto"/>
            </w:tcBorders>
            <w:shd w:val="clear" w:color="auto" w:fill="auto"/>
            <w:noWrap/>
            <w:vAlign w:val="bottom"/>
            <w:hideMark/>
          </w:tcPr>
          <w:p w14:paraId="3C988D45" w14:textId="77777777" w:rsidR="00DA2C5B" w:rsidRPr="00DA2C5B" w:rsidRDefault="00DA2C5B" w:rsidP="00DA2C5B">
            <w:pPr>
              <w:spacing w:after="0"/>
              <w:ind w:left="0"/>
              <w:jc w:val="left"/>
              <w:rPr>
                <w:color w:val="000000"/>
                <w:sz w:val="24"/>
                <w:szCs w:val="24"/>
              </w:rPr>
            </w:pPr>
            <w:r w:rsidRPr="00DA2C5B">
              <w:rPr>
                <w:color w:val="000000"/>
                <w:sz w:val="24"/>
                <w:szCs w:val="24"/>
              </w:rPr>
              <w:t xml:space="preserve">     55,486 </w:t>
            </w:r>
          </w:p>
        </w:tc>
        <w:tc>
          <w:tcPr>
            <w:tcW w:w="1140" w:type="dxa"/>
            <w:tcBorders>
              <w:top w:val="nil"/>
              <w:left w:val="nil"/>
              <w:bottom w:val="single" w:sz="4" w:space="0" w:color="auto"/>
              <w:right w:val="single" w:sz="4" w:space="0" w:color="auto"/>
            </w:tcBorders>
            <w:shd w:val="clear" w:color="auto" w:fill="auto"/>
            <w:noWrap/>
            <w:vAlign w:val="bottom"/>
            <w:hideMark/>
          </w:tcPr>
          <w:p w14:paraId="43706183" w14:textId="77777777" w:rsidR="00DA2C5B" w:rsidRPr="00DA2C5B" w:rsidRDefault="00DA2C5B" w:rsidP="00DA2C5B">
            <w:pPr>
              <w:spacing w:after="0"/>
              <w:ind w:left="0"/>
              <w:jc w:val="left"/>
              <w:rPr>
                <w:color w:val="000000"/>
                <w:sz w:val="24"/>
                <w:szCs w:val="24"/>
              </w:rPr>
            </w:pPr>
            <w:r w:rsidRPr="00DA2C5B">
              <w:rPr>
                <w:color w:val="000000"/>
                <w:sz w:val="24"/>
                <w:szCs w:val="24"/>
              </w:rPr>
              <w:t xml:space="preserve">     64,389 </w:t>
            </w:r>
          </w:p>
        </w:tc>
        <w:tc>
          <w:tcPr>
            <w:tcW w:w="1140" w:type="dxa"/>
            <w:tcBorders>
              <w:top w:val="nil"/>
              <w:left w:val="nil"/>
              <w:bottom w:val="single" w:sz="4" w:space="0" w:color="auto"/>
              <w:right w:val="single" w:sz="4" w:space="0" w:color="auto"/>
            </w:tcBorders>
            <w:shd w:val="clear" w:color="auto" w:fill="auto"/>
            <w:noWrap/>
            <w:vAlign w:val="bottom"/>
            <w:hideMark/>
          </w:tcPr>
          <w:p w14:paraId="4959C970" w14:textId="77777777" w:rsidR="00DA2C5B" w:rsidRPr="00DA2C5B" w:rsidRDefault="00DA2C5B" w:rsidP="00DA2C5B">
            <w:pPr>
              <w:spacing w:after="0"/>
              <w:ind w:left="0"/>
              <w:jc w:val="left"/>
              <w:rPr>
                <w:color w:val="000000"/>
                <w:sz w:val="24"/>
                <w:szCs w:val="24"/>
              </w:rPr>
            </w:pPr>
            <w:r w:rsidRPr="00DA2C5B">
              <w:rPr>
                <w:color w:val="000000"/>
                <w:sz w:val="24"/>
                <w:szCs w:val="24"/>
              </w:rPr>
              <w:t xml:space="preserve">     65,239 </w:t>
            </w:r>
          </w:p>
        </w:tc>
        <w:tc>
          <w:tcPr>
            <w:tcW w:w="1140" w:type="dxa"/>
            <w:tcBorders>
              <w:top w:val="nil"/>
              <w:left w:val="nil"/>
              <w:bottom w:val="single" w:sz="4" w:space="0" w:color="auto"/>
              <w:right w:val="single" w:sz="4" w:space="0" w:color="auto"/>
            </w:tcBorders>
            <w:shd w:val="clear" w:color="auto" w:fill="auto"/>
            <w:noWrap/>
            <w:vAlign w:val="bottom"/>
            <w:hideMark/>
          </w:tcPr>
          <w:p w14:paraId="1491A847" w14:textId="77777777" w:rsidR="00DA2C5B" w:rsidRPr="00DA2C5B" w:rsidRDefault="00DA2C5B" w:rsidP="00DA2C5B">
            <w:pPr>
              <w:spacing w:after="0"/>
              <w:ind w:left="0"/>
              <w:jc w:val="left"/>
              <w:rPr>
                <w:color w:val="000000"/>
                <w:sz w:val="24"/>
                <w:szCs w:val="24"/>
              </w:rPr>
            </w:pPr>
            <w:r w:rsidRPr="00DA2C5B">
              <w:rPr>
                <w:color w:val="000000"/>
                <w:sz w:val="24"/>
                <w:szCs w:val="24"/>
              </w:rPr>
              <w:t xml:space="preserve">     69,984 </w:t>
            </w:r>
          </w:p>
        </w:tc>
        <w:tc>
          <w:tcPr>
            <w:tcW w:w="1437" w:type="dxa"/>
            <w:tcBorders>
              <w:top w:val="nil"/>
              <w:left w:val="nil"/>
              <w:bottom w:val="single" w:sz="4" w:space="0" w:color="auto"/>
              <w:right w:val="single" w:sz="4" w:space="0" w:color="auto"/>
            </w:tcBorders>
            <w:shd w:val="clear" w:color="auto" w:fill="auto"/>
            <w:noWrap/>
            <w:vAlign w:val="bottom"/>
            <w:hideMark/>
          </w:tcPr>
          <w:p w14:paraId="32F1766C" w14:textId="77777777" w:rsidR="00DA2C5B" w:rsidRPr="00DA2C5B" w:rsidRDefault="00DA2C5B" w:rsidP="00DA2C5B">
            <w:pPr>
              <w:spacing w:after="0"/>
              <w:ind w:left="0"/>
              <w:jc w:val="left"/>
              <w:rPr>
                <w:color w:val="000000"/>
                <w:sz w:val="24"/>
                <w:szCs w:val="24"/>
              </w:rPr>
            </w:pPr>
            <w:r w:rsidRPr="00DA2C5B">
              <w:rPr>
                <w:color w:val="000000"/>
                <w:sz w:val="24"/>
                <w:szCs w:val="24"/>
              </w:rPr>
              <w:t xml:space="preserve">       73,117 </w:t>
            </w:r>
          </w:p>
        </w:tc>
      </w:tr>
      <w:tr w:rsidR="00DA2C5B" w:rsidRPr="00DA2C5B" w14:paraId="349F99F5" w14:textId="77777777" w:rsidTr="00DA2C5B">
        <w:trPr>
          <w:trHeight w:val="312"/>
          <w:jc w:val="center"/>
        </w:trPr>
        <w:tc>
          <w:tcPr>
            <w:tcW w:w="1321" w:type="dxa"/>
            <w:tcBorders>
              <w:top w:val="nil"/>
              <w:left w:val="single" w:sz="4" w:space="0" w:color="auto"/>
              <w:bottom w:val="single" w:sz="4" w:space="0" w:color="auto"/>
              <w:right w:val="single" w:sz="4" w:space="0" w:color="auto"/>
            </w:tcBorders>
            <w:shd w:val="clear" w:color="auto" w:fill="auto"/>
            <w:noWrap/>
            <w:vAlign w:val="bottom"/>
            <w:hideMark/>
          </w:tcPr>
          <w:p w14:paraId="11271B45" w14:textId="77777777" w:rsidR="00DA2C5B" w:rsidRPr="00DA2C5B" w:rsidRDefault="00DA2C5B" w:rsidP="00DA2C5B">
            <w:pPr>
              <w:spacing w:after="0"/>
              <w:ind w:left="0"/>
              <w:jc w:val="right"/>
              <w:rPr>
                <w:color w:val="000000"/>
                <w:sz w:val="24"/>
                <w:szCs w:val="24"/>
              </w:rPr>
            </w:pPr>
            <w:r w:rsidRPr="00DA2C5B">
              <w:rPr>
                <w:color w:val="000000"/>
                <w:sz w:val="24"/>
                <w:szCs w:val="24"/>
              </w:rPr>
              <w:t>6</w:t>
            </w:r>
          </w:p>
        </w:tc>
        <w:tc>
          <w:tcPr>
            <w:tcW w:w="1140" w:type="dxa"/>
            <w:tcBorders>
              <w:top w:val="nil"/>
              <w:left w:val="nil"/>
              <w:bottom w:val="single" w:sz="4" w:space="0" w:color="auto"/>
              <w:right w:val="single" w:sz="4" w:space="0" w:color="auto"/>
            </w:tcBorders>
            <w:shd w:val="clear" w:color="auto" w:fill="auto"/>
            <w:noWrap/>
            <w:vAlign w:val="bottom"/>
            <w:hideMark/>
          </w:tcPr>
          <w:p w14:paraId="244DCEC1" w14:textId="77777777" w:rsidR="00DA2C5B" w:rsidRPr="00DA2C5B" w:rsidRDefault="00DA2C5B" w:rsidP="00DA2C5B">
            <w:pPr>
              <w:spacing w:after="0"/>
              <w:ind w:left="0"/>
              <w:jc w:val="left"/>
              <w:rPr>
                <w:color w:val="000000"/>
                <w:sz w:val="24"/>
                <w:szCs w:val="24"/>
              </w:rPr>
            </w:pPr>
            <w:r w:rsidRPr="00DA2C5B">
              <w:rPr>
                <w:color w:val="000000"/>
                <w:sz w:val="24"/>
                <w:szCs w:val="24"/>
              </w:rPr>
              <w:t xml:space="preserve">     51,678 </w:t>
            </w:r>
          </w:p>
        </w:tc>
        <w:tc>
          <w:tcPr>
            <w:tcW w:w="1140" w:type="dxa"/>
            <w:tcBorders>
              <w:top w:val="nil"/>
              <w:left w:val="nil"/>
              <w:bottom w:val="single" w:sz="4" w:space="0" w:color="auto"/>
              <w:right w:val="single" w:sz="4" w:space="0" w:color="auto"/>
            </w:tcBorders>
            <w:shd w:val="clear" w:color="auto" w:fill="auto"/>
            <w:noWrap/>
            <w:vAlign w:val="bottom"/>
            <w:hideMark/>
          </w:tcPr>
          <w:p w14:paraId="58018DCA" w14:textId="77777777" w:rsidR="00DA2C5B" w:rsidRPr="00DA2C5B" w:rsidRDefault="00DA2C5B" w:rsidP="00DA2C5B">
            <w:pPr>
              <w:spacing w:after="0"/>
              <w:ind w:left="0"/>
              <w:jc w:val="left"/>
              <w:rPr>
                <w:color w:val="000000"/>
                <w:sz w:val="24"/>
                <w:szCs w:val="24"/>
              </w:rPr>
            </w:pPr>
            <w:r w:rsidRPr="00DA2C5B">
              <w:rPr>
                <w:color w:val="000000"/>
                <w:sz w:val="24"/>
                <w:szCs w:val="24"/>
              </w:rPr>
              <w:t xml:space="preserve">     53,098 </w:t>
            </w:r>
          </w:p>
        </w:tc>
        <w:tc>
          <w:tcPr>
            <w:tcW w:w="1140" w:type="dxa"/>
            <w:tcBorders>
              <w:top w:val="nil"/>
              <w:left w:val="nil"/>
              <w:bottom w:val="single" w:sz="4" w:space="0" w:color="auto"/>
              <w:right w:val="single" w:sz="4" w:space="0" w:color="auto"/>
            </w:tcBorders>
            <w:shd w:val="clear" w:color="auto" w:fill="auto"/>
            <w:noWrap/>
            <w:vAlign w:val="bottom"/>
            <w:hideMark/>
          </w:tcPr>
          <w:p w14:paraId="4EA969C1" w14:textId="77777777" w:rsidR="00DA2C5B" w:rsidRPr="00DA2C5B" w:rsidRDefault="00DA2C5B" w:rsidP="00DA2C5B">
            <w:pPr>
              <w:spacing w:after="0"/>
              <w:ind w:left="0"/>
              <w:jc w:val="left"/>
              <w:rPr>
                <w:color w:val="000000"/>
                <w:sz w:val="24"/>
                <w:szCs w:val="24"/>
              </w:rPr>
            </w:pPr>
            <w:r w:rsidRPr="00DA2C5B">
              <w:rPr>
                <w:color w:val="000000"/>
                <w:sz w:val="24"/>
                <w:szCs w:val="24"/>
              </w:rPr>
              <w:t xml:space="preserve">     54,523 </w:t>
            </w:r>
          </w:p>
        </w:tc>
        <w:tc>
          <w:tcPr>
            <w:tcW w:w="1140" w:type="dxa"/>
            <w:tcBorders>
              <w:top w:val="nil"/>
              <w:left w:val="nil"/>
              <w:bottom w:val="single" w:sz="4" w:space="0" w:color="auto"/>
              <w:right w:val="single" w:sz="4" w:space="0" w:color="auto"/>
            </w:tcBorders>
            <w:shd w:val="clear" w:color="auto" w:fill="auto"/>
            <w:noWrap/>
            <w:vAlign w:val="bottom"/>
            <w:hideMark/>
          </w:tcPr>
          <w:p w14:paraId="544AF61E" w14:textId="77777777" w:rsidR="00DA2C5B" w:rsidRPr="00DA2C5B" w:rsidRDefault="00DA2C5B" w:rsidP="00DA2C5B">
            <w:pPr>
              <w:spacing w:after="0"/>
              <w:ind w:left="0"/>
              <w:jc w:val="left"/>
              <w:rPr>
                <w:color w:val="000000"/>
                <w:sz w:val="24"/>
                <w:szCs w:val="24"/>
              </w:rPr>
            </w:pPr>
            <w:r w:rsidRPr="00DA2C5B">
              <w:rPr>
                <w:color w:val="000000"/>
                <w:sz w:val="24"/>
                <w:szCs w:val="24"/>
              </w:rPr>
              <w:t xml:space="preserve">     56,246 </w:t>
            </w:r>
          </w:p>
        </w:tc>
        <w:tc>
          <w:tcPr>
            <w:tcW w:w="1140" w:type="dxa"/>
            <w:tcBorders>
              <w:top w:val="nil"/>
              <w:left w:val="nil"/>
              <w:bottom w:val="single" w:sz="4" w:space="0" w:color="auto"/>
              <w:right w:val="single" w:sz="4" w:space="0" w:color="auto"/>
            </w:tcBorders>
            <w:shd w:val="clear" w:color="auto" w:fill="auto"/>
            <w:noWrap/>
            <w:vAlign w:val="bottom"/>
            <w:hideMark/>
          </w:tcPr>
          <w:p w14:paraId="5AD0B10B" w14:textId="77777777" w:rsidR="00DA2C5B" w:rsidRPr="00DA2C5B" w:rsidRDefault="00DA2C5B" w:rsidP="00DA2C5B">
            <w:pPr>
              <w:spacing w:after="0"/>
              <w:ind w:left="0"/>
              <w:jc w:val="left"/>
              <w:rPr>
                <w:color w:val="000000"/>
                <w:sz w:val="24"/>
                <w:szCs w:val="24"/>
              </w:rPr>
            </w:pPr>
            <w:r w:rsidRPr="00DA2C5B">
              <w:rPr>
                <w:color w:val="000000"/>
                <w:sz w:val="24"/>
                <w:szCs w:val="24"/>
              </w:rPr>
              <w:t xml:space="preserve">     65,190 </w:t>
            </w:r>
          </w:p>
        </w:tc>
        <w:tc>
          <w:tcPr>
            <w:tcW w:w="1140" w:type="dxa"/>
            <w:tcBorders>
              <w:top w:val="nil"/>
              <w:left w:val="nil"/>
              <w:bottom w:val="single" w:sz="4" w:space="0" w:color="auto"/>
              <w:right w:val="single" w:sz="4" w:space="0" w:color="auto"/>
            </w:tcBorders>
            <w:shd w:val="clear" w:color="auto" w:fill="auto"/>
            <w:noWrap/>
            <w:vAlign w:val="bottom"/>
            <w:hideMark/>
          </w:tcPr>
          <w:p w14:paraId="1324CC2A" w14:textId="77777777" w:rsidR="00DA2C5B" w:rsidRPr="00DA2C5B" w:rsidRDefault="00DA2C5B" w:rsidP="00DA2C5B">
            <w:pPr>
              <w:spacing w:after="0"/>
              <w:ind w:left="0"/>
              <w:jc w:val="left"/>
              <w:rPr>
                <w:color w:val="000000"/>
                <w:sz w:val="24"/>
                <w:szCs w:val="24"/>
              </w:rPr>
            </w:pPr>
            <w:r w:rsidRPr="00DA2C5B">
              <w:rPr>
                <w:color w:val="000000"/>
                <w:sz w:val="24"/>
                <w:szCs w:val="24"/>
              </w:rPr>
              <w:t xml:space="preserve">     65,945 </w:t>
            </w:r>
          </w:p>
        </w:tc>
        <w:tc>
          <w:tcPr>
            <w:tcW w:w="1140" w:type="dxa"/>
            <w:tcBorders>
              <w:top w:val="nil"/>
              <w:left w:val="nil"/>
              <w:bottom w:val="single" w:sz="4" w:space="0" w:color="auto"/>
              <w:right w:val="single" w:sz="4" w:space="0" w:color="auto"/>
            </w:tcBorders>
            <w:shd w:val="clear" w:color="auto" w:fill="auto"/>
            <w:noWrap/>
            <w:vAlign w:val="bottom"/>
            <w:hideMark/>
          </w:tcPr>
          <w:p w14:paraId="05B92095" w14:textId="77777777" w:rsidR="00DA2C5B" w:rsidRPr="00DA2C5B" w:rsidRDefault="00DA2C5B" w:rsidP="00DA2C5B">
            <w:pPr>
              <w:spacing w:after="0"/>
              <w:ind w:left="0"/>
              <w:jc w:val="left"/>
              <w:rPr>
                <w:color w:val="000000"/>
                <w:sz w:val="24"/>
                <w:szCs w:val="24"/>
              </w:rPr>
            </w:pPr>
            <w:r w:rsidRPr="00DA2C5B">
              <w:rPr>
                <w:color w:val="000000"/>
                <w:sz w:val="24"/>
                <w:szCs w:val="24"/>
              </w:rPr>
              <w:t xml:space="preserve">     70,674 </w:t>
            </w:r>
          </w:p>
        </w:tc>
        <w:tc>
          <w:tcPr>
            <w:tcW w:w="1437" w:type="dxa"/>
            <w:tcBorders>
              <w:top w:val="nil"/>
              <w:left w:val="nil"/>
              <w:bottom w:val="single" w:sz="4" w:space="0" w:color="auto"/>
              <w:right w:val="single" w:sz="4" w:space="0" w:color="auto"/>
            </w:tcBorders>
            <w:shd w:val="clear" w:color="auto" w:fill="auto"/>
            <w:noWrap/>
            <w:vAlign w:val="bottom"/>
            <w:hideMark/>
          </w:tcPr>
          <w:p w14:paraId="2A23A5E2" w14:textId="77777777" w:rsidR="00DA2C5B" w:rsidRPr="00DA2C5B" w:rsidRDefault="00DA2C5B" w:rsidP="00DA2C5B">
            <w:pPr>
              <w:spacing w:after="0"/>
              <w:ind w:left="0"/>
              <w:jc w:val="left"/>
              <w:rPr>
                <w:color w:val="000000"/>
                <w:sz w:val="24"/>
                <w:szCs w:val="24"/>
              </w:rPr>
            </w:pPr>
            <w:r w:rsidRPr="00DA2C5B">
              <w:rPr>
                <w:color w:val="000000"/>
                <w:sz w:val="24"/>
                <w:szCs w:val="24"/>
              </w:rPr>
              <w:t xml:space="preserve">       73,869 </w:t>
            </w:r>
          </w:p>
        </w:tc>
      </w:tr>
      <w:tr w:rsidR="00DA2C5B" w:rsidRPr="00DA2C5B" w14:paraId="7576CF74" w14:textId="77777777" w:rsidTr="00DA2C5B">
        <w:trPr>
          <w:trHeight w:val="312"/>
          <w:jc w:val="center"/>
        </w:trPr>
        <w:tc>
          <w:tcPr>
            <w:tcW w:w="1321" w:type="dxa"/>
            <w:tcBorders>
              <w:top w:val="nil"/>
              <w:left w:val="single" w:sz="4" w:space="0" w:color="auto"/>
              <w:bottom w:val="single" w:sz="4" w:space="0" w:color="auto"/>
              <w:right w:val="single" w:sz="4" w:space="0" w:color="auto"/>
            </w:tcBorders>
            <w:shd w:val="clear" w:color="auto" w:fill="auto"/>
            <w:noWrap/>
            <w:vAlign w:val="bottom"/>
            <w:hideMark/>
          </w:tcPr>
          <w:p w14:paraId="69E21116" w14:textId="77777777" w:rsidR="00DA2C5B" w:rsidRPr="00DA2C5B" w:rsidRDefault="00DA2C5B" w:rsidP="00DA2C5B">
            <w:pPr>
              <w:spacing w:after="0"/>
              <w:ind w:left="0"/>
              <w:jc w:val="right"/>
              <w:rPr>
                <w:color w:val="000000"/>
                <w:sz w:val="24"/>
                <w:szCs w:val="24"/>
              </w:rPr>
            </w:pPr>
            <w:r w:rsidRPr="00DA2C5B">
              <w:rPr>
                <w:color w:val="000000"/>
                <w:sz w:val="24"/>
                <w:szCs w:val="24"/>
              </w:rPr>
              <w:t>7</w:t>
            </w:r>
          </w:p>
        </w:tc>
        <w:tc>
          <w:tcPr>
            <w:tcW w:w="1140" w:type="dxa"/>
            <w:tcBorders>
              <w:top w:val="nil"/>
              <w:left w:val="nil"/>
              <w:bottom w:val="single" w:sz="4" w:space="0" w:color="auto"/>
              <w:right w:val="single" w:sz="4" w:space="0" w:color="auto"/>
            </w:tcBorders>
            <w:shd w:val="clear" w:color="auto" w:fill="auto"/>
            <w:noWrap/>
            <w:vAlign w:val="bottom"/>
            <w:hideMark/>
          </w:tcPr>
          <w:p w14:paraId="20B664F7" w14:textId="77777777" w:rsidR="00DA2C5B" w:rsidRPr="00DA2C5B" w:rsidRDefault="00DA2C5B" w:rsidP="00DA2C5B">
            <w:pPr>
              <w:spacing w:after="0"/>
              <w:ind w:left="0"/>
              <w:jc w:val="left"/>
              <w:rPr>
                <w:color w:val="000000"/>
                <w:sz w:val="24"/>
                <w:szCs w:val="24"/>
              </w:rPr>
            </w:pPr>
            <w:r w:rsidRPr="00DA2C5B">
              <w:rPr>
                <w:color w:val="000000"/>
                <w:sz w:val="24"/>
                <w:szCs w:val="24"/>
              </w:rPr>
              <w:t xml:space="preserve">     52,345 </w:t>
            </w:r>
          </w:p>
        </w:tc>
        <w:tc>
          <w:tcPr>
            <w:tcW w:w="1140" w:type="dxa"/>
            <w:tcBorders>
              <w:top w:val="nil"/>
              <w:left w:val="nil"/>
              <w:bottom w:val="single" w:sz="4" w:space="0" w:color="auto"/>
              <w:right w:val="single" w:sz="4" w:space="0" w:color="auto"/>
            </w:tcBorders>
            <w:shd w:val="clear" w:color="auto" w:fill="auto"/>
            <w:noWrap/>
            <w:vAlign w:val="bottom"/>
            <w:hideMark/>
          </w:tcPr>
          <w:p w14:paraId="104C27C2" w14:textId="77777777" w:rsidR="00DA2C5B" w:rsidRPr="00DA2C5B" w:rsidRDefault="00DA2C5B" w:rsidP="00DA2C5B">
            <w:pPr>
              <w:spacing w:after="0"/>
              <w:ind w:left="0"/>
              <w:jc w:val="left"/>
              <w:rPr>
                <w:color w:val="000000"/>
                <w:sz w:val="24"/>
                <w:szCs w:val="24"/>
              </w:rPr>
            </w:pPr>
            <w:r w:rsidRPr="00DA2C5B">
              <w:rPr>
                <w:color w:val="000000"/>
                <w:sz w:val="24"/>
                <w:szCs w:val="24"/>
              </w:rPr>
              <w:t xml:space="preserve">     53,734 </w:t>
            </w:r>
          </w:p>
        </w:tc>
        <w:tc>
          <w:tcPr>
            <w:tcW w:w="1140" w:type="dxa"/>
            <w:tcBorders>
              <w:top w:val="nil"/>
              <w:left w:val="nil"/>
              <w:bottom w:val="single" w:sz="4" w:space="0" w:color="auto"/>
              <w:right w:val="single" w:sz="4" w:space="0" w:color="auto"/>
            </w:tcBorders>
            <w:shd w:val="clear" w:color="auto" w:fill="auto"/>
            <w:noWrap/>
            <w:vAlign w:val="bottom"/>
            <w:hideMark/>
          </w:tcPr>
          <w:p w14:paraId="549DF0A7" w14:textId="77777777" w:rsidR="00DA2C5B" w:rsidRPr="00DA2C5B" w:rsidRDefault="00DA2C5B" w:rsidP="00DA2C5B">
            <w:pPr>
              <w:spacing w:after="0"/>
              <w:ind w:left="0"/>
              <w:jc w:val="left"/>
              <w:rPr>
                <w:color w:val="000000"/>
                <w:sz w:val="24"/>
                <w:szCs w:val="24"/>
              </w:rPr>
            </w:pPr>
            <w:r w:rsidRPr="00DA2C5B">
              <w:rPr>
                <w:color w:val="000000"/>
                <w:sz w:val="24"/>
                <w:szCs w:val="24"/>
              </w:rPr>
              <w:t xml:space="preserve">     55,208 </w:t>
            </w:r>
          </w:p>
        </w:tc>
        <w:tc>
          <w:tcPr>
            <w:tcW w:w="1140" w:type="dxa"/>
            <w:tcBorders>
              <w:top w:val="nil"/>
              <w:left w:val="nil"/>
              <w:bottom w:val="single" w:sz="4" w:space="0" w:color="auto"/>
              <w:right w:val="single" w:sz="4" w:space="0" w:color="auto"/>
            </w:tcBorders>
            <w:shd w:val="clear" w:color="auto" w:fill="auto"/>
            <w:noWrap/>
            <w:vAlign w:val="bottom"/>
            <w:hideMark/>
          </w:tcPr>
          <w:p w14:paraId="4A2612D4" w14:textId="77777777" w:rsidR="00DA2C5B" w:rsidRPr="00DA2C5B" w:rsidRDefault="00DA2C5B" w:rsidP="00DA2C5B">
            <w:pPr>
              <w:spacing w:after="0"/>
              <w:ind w:left="0"/>
              <w:jc w:val="left"/>
              <w:rPr>
                <w:color w:val="000000"/>
                <w:sz w:val="24"/>
                <w:szCs w:val="24"/>
              </w:rPr>
            </w:pPr>
            <w:r w:rsidRPr="00DA2C5B">
              <w:rPr>
                <w:color w:val="000000"/>
                <w:sz w:val="24"/>
                <w:szCs w:val="24"/>
              </w:rPr>
              <w:t xml:space="preserve">     57,017 </w:t>
            </w:r>
          </w:p>
        </w:tc>
        <w:tc>
          <w:tcPr>
            <w:tcW w:w="1140" w:type="dxa"/>
            <w:tcBorders>
              <w:top w:val="nil"/>
              <w:left w:val="nil"/>
              <w:bottom w:val="single" w:sz="4" w:space="0" w:color="auto"/>
              <w:right w:val="single" w:sz="4" w:space="0" w:color="auto"/>
            </w:tcBorders>
            <w:shd w:val="clear" w:color="auto" w:fill="auto"/>
            <w:noWrap/>
            <w:vAlign w:val="bottom"/>
            <w:hideMark/>
          </w:tcPr>
          <w:p w14:paraId="31AD38E4" w14:textId="77777777" w:rsidR="00DA2C5B" w:rsidRPr="00DA2C5B" w:rsidRDefault="00DA2C5B" w:rsidP="00DA2C5B">
            <w:pPr>
              <w:spacing w:after="0"/>
              <w:ind w:left="0"/>
              <w:jc w:val="left"/>
              <w:rPr>
                <w:color w:val="000000"/>
                <w:sz w:val="24"/>
                <w:szCs w:val="24"/>
              </w:rPr>
            </w:pPr>
            <w:r w:rsidRPr="00DA2C5B">
              <w:rPr>
                <w:color w:val="000000"/>
                <w:sz w:val="24"/>
                <w:szCs w:val="24"/>
              </w:rPr>
              <w:t xml:space="preserve">     65,995 </w:t>
            </w:r>
          </w:p>
        </w:tc>
        <w:tc>
          <w:tcPr>
            <w:tcW w:w="1140" w:type="dxa"/>
            <w:tcBorders>
              <w:top w:val="nil"/>
              <w:left w:val="nil"/>
              <w:bottom w:val="single" w:sz="4" w:space="0" w:color="auto"/>
              <w:right w:val="single" w:sz="4" w:space="0" w:color="auto"/>
            </w:tcBorders>
            <w:shd w:val="clear" w:color="auto" w:fill="auto"/>
            <w:noWrap/>
            <w:vAlign w:val="bottom"/>
            <w:hideMark/>
          </w:tcPr>
          <w:p w14:paraId="5D6C4F8E" w14:textId="77777777" w:rsidR="00DA2C5B" w:rsidRPr="00DA2C5B" w:rsidRDefault="00DA2C5B" w:rsidP="00DA2C5B">
            <w:pPr>
              <w:spacing w:after="0"/>
              <w:ind w:left="0"/>
              <w:jc w:val="left"/>
              <w:rPr>
                <w:color w:val="000000"/>
                <w:sz w:val="24"/>
                <w:szCs w:val="24"/>
              </w:rPr>
            </w:pPr>
            <w:r w:rsidRPr="00DA2C5B">
              <w:rPr>
                <w:color w:val="000000"/>
                <w:sz w:val="24"/>
                <w:szCs w:val="24"/>
              </w:rPr>
              <w:t xml:space="preserve">     66,669 </w:t>
            </w:r>
          </w:p>
        </w:tc>
        <w:tc>
          <w:tcPr>
            <w:tcW w:w="1140" w:type="dxa"/>
            <w:tcBorders>
              <w:top w:val="nil"/>
              <w:left w:val="nil"/>
              <w:bottom w:val="single" w:sz="4" w:space="0" w:color="auto"/>
              <w:right w:val="single" w:sz="4" w:space="0" w:color="auto"/>
            </w:tcBorders>
            <w:shd w:val="clear" w:color="auto" w:fill="auto"/>
            <w:noWrap/>
            <w:vAlign w:val="bottom"/>
            <w:hideMark/>
          </w:tcPr>
          <w:p w14:paraId="1F34D46D" w14:textId="77777777" w:rsidR="00DA2C5B" w:rsidRPr="00DA2C5B" w:rsidRDefault="00DA2C5B" w:rsidP="00DA2C5B">
            <w:pPr>
              <w:spacing w:after="0"/>
              <w:ind w:left="0"/>
              <w:jc w:val="left"/>
              <w:rPr>
                <w:color w:val="000000"/>
                <w:sz w:val="24"/>
                <w:szCs w:val="24"/>
              </w:rPr>
            </w:pPr>
            <w:r w:rsidRPr="00DA2C5B">
              <w:rPr>
                <w:color w:val="000000"/>
                <w:sz w:val="24"/>
                <w:szCs w:val="24"/>
              </w:rPr>
              <w:t xml:space="preserve">     71,374 </w:t>
            </w:r>
          </w:p>
        </w:tc>
        <w:tc>
          <w:tcPr>
            <w:tcW w:w="1437" w:type="dxa"/>
            <w:tcBorders>
              <w:top w:val="nil"/>
              <w:left w:val="nil"/>
              <w:bottom w:val="single" w:sz="4" w:space="0" w:color="auto"/>
              <w:right w:val="single" w:sz="4" w:space="0" w:color="auto"/>
            </w:tcBorders>
            <w:shd w:val="clear" w:color="auto" w:fill="auto"/>
            <w:noWrap/>
            <w:vAlign w:val="bottom"/>
            <w:hideMark/>
          </w:tcPr>
          <w:p w14:paraId="48C62B45" w14:textId="77777777" w:rsidR="00DA2C5B" w:rsidRPr="00DA2C5B" w:rsidRDefault="00DA2C5B" w:rsidP="00DA2C5B">
            <w:pPr>
              <w:spacing w:after="0"/>
              <w:ind w:left="0"/>
              <w:jc w:val="left"/>
              <w:rPr>
                <w:color w:val="000000"/>
                <w:sz w:val="24"/>
                <w:szCs w:val="24"/>
              </w:rPr>
            </w:pPr>
            <w:r w:rsidRPr="00DA2C5B">
              <w:rPr>
                <w:color w:val="000000"/>
                <w:sz w:val="24"/>
                <w:szCs w:val="24"/>
              </w:rPr>
              <w:t xml:space="preserve">       74,583 </w:t>
            </w:r>
          </w:p>
        </w:tc>
      </w:tr>
      <w:tr w:rsidR="00DA2C5B" w:rsidRPr="00DA2C5B" w14:paraId="3043BE6C" w14:textId="77777777" w:rsidTr="00DA2C5B">
        <w:trPr>
          <w:trHeight w:val="312"/>
          <w:jc w:val="center"/>
        </w:trPr>
        <w:tc>
          <w:tcPr>
            <w:tcW w:w="1321" w:type="dxa"/>
            <w:tcBorders>
              <w:top w:val="nil"/>
              <w:left w:val="single" w:sz="4" w:space="0" w:color="auto"/>
              <w:bottom w:val="single" w:sz="4" w:space="0" w:color="auto"/>
              <w:right w:val="single" w:sz="4" w:space="0" w:color="auto"/>
            </w:tcBorders>
            <w:shd w:val="clear" w:color="auto" w:fill="auto"/>
            <w:noWrap/>
            <w:vAlign w:val="bottom"/>
            <w:hideMark/>
          </w:tcPr>
          <w:p w14:paraId="6A0189BA" w14:textId="77777777" w:rsidR="00DA2C5B" w:rsidRPr="00DA2C5B" w:rsidRDefault="00DA2C5B" w:rsidP="00DA2C5B">
            <w:pPr>
              <w:spacing w:after="0"/>
              <w:ind w:left="0"/>
              <w:jc w:val="right"/>
              <w:rPr>
                <w:color w:val="000000"/>
                <w:sz w:val="24"/>
                <w:szCs w:val="24"/>
              </w:rPr>
            </w:pPr>
            <w:r w:rsidRPr="00DA2C5B">
              <w:rPr>
                <w:color w:val="000000"/>
                <w:sz w:val="24"/>
                <w:szCs w:val="24"/>
              </w:rPr>
              <w:t>8</w:t>
            </w:r>
          </w:p>
        </w:tc>
        <w:tc>
          <w:tcPr>
            <w:tcW w:w="1140" w:type="dxa"/>
            <w:tcBorders>
              <w:top w:val="nil"/>
              <w:left w:val="nil"/>
              <w:bottom w:val="single" w:sz="4" w:space="0" w:color="auto"/>
              <w:right w:val="single" w:sz="4" w:space="0" w:color="auto"/>
            </w:tcBorders>
            <w:shd w:val="clear" w:color="auto" w:fill="auto"/>
            <w:noWrap/>
            <w:vAlign w:val="bottom"/>
            <w:hideMark/>
          </w:tcPr>
          <w:p w14:paraId="580D96AF" w14:textId="77777777" w:rsidR="00DA2C5B" w:rsidRPr="00DA2C5B" w:rsidRDefault="00DA2C5B" w:rsidP="00DA2C5B">
            <w:pPr>
              <w:spacing w:after="0"/>
              <w:ind w:left="0"/>
              <w:jc w:val="left"/>
              <w:rPr>
                <w:color w:val="000000"/>
                <w:sz w:val="24"/>
                <w:szCs w:val="24"/>
              </w:rPr>
            </w:pPr>
            <w:r w:rsidRPr="00DA2C5B">
              <w:rPr>
                <w:color w:val="000000"/>
                <w:sz w:val="24"/>
                <w:szCs w:val="24"/>
              </w:rPr>
              <w:t xml:space="preserve">     53,517 </w:t>
            </w:r>
          </w:p>
        </w:tc>
        <w:tc>
          <w:tcPr>
            <w:tcW w:w="1140" w:type="dxa"/>
            <w:tcBorders>
              <w:top w:val="nil"/>
              <w:left w:val="nil"/>
              <w:bottom w:val="single" w:sz="4" w:space="0" w:color="auto"/>
              <w:right w:val="single" w:sz="4" w:space="0" w:color="auto"/>
            </w:tcBorders>
            <w:shd w:val="clear" w:color="auto" w:fill="auto"/>
            <w:noWrap/>
            <w:vAlign w:val="bottom"/>
            <w:hideMark/>
          </w:tcPr>
          <w:p w14:paraId="1C5AA9EB" w14:textId="77777777" w:rsidR="00DA2C5B" w:rsidRPr="00DA2C5B" w:rsidRDefault="00DA2C5B" w:rsidP="00DA2C5B">
            <w:pPr>
              <w:spacing w:after="0"/>
              <w:ind w:left="0"/>
              <w:jc w:val="left"/>
              <w:rPr>
                <w:color w:val="000000"/>
                <w:sz w:val="24"/>
                <w:szCs w:val="24"/>
              </w:rPr>
            </w:pPr>
            <w:r w:rsidRPr="00DA2C5B">
              <w:rPr>
                <w:color w:val="000000"/>
                <w:sz w:val="24"/>
                <w:szCs w:val="24"/>
              </w:rPr>
              <w:t xml:space="preserve">     54,927 </w:t>
            </w:r>
          </w:p>
        </w:tc>
        <w:tc>
          <w:tcPr>
            <w:tcW w:w="1140" w:type="dxa"/>
            <w:tcBorders>
              <w:top w:val="nil"/>
              <w:left w:val="nil"/>
              <w:bottom w:val="single" w:sz="4" w:space="0" w:color="auto"/>
              <w:right w:val="single" w:sz="4" w:space="0" w:color="auto"/>
            </w:tcBorders>
            <w:shd w:val="clear" w:color="auto" w:fill="auto"/>
            <w:noWrap/>
            <w:vAlign w:val="bottom"/>
            <w:hideMark/>
          </w:tcPr>
          <w:p w14:paraId="5D3556E3" w14:textId="77777777" w:rsidR="00DA2C5B" w:rsidRPr="00DA2C5B" w:rsidRDefault="00DA2C5B" w:rsidP="00DA2C5B">
            <w:pPr>
              <w:spacing w:after="0"/>
              <w:ind w:left="0"/>
              <w:jc w:val="left"/>
              <w:rPr>
                <w:color w:val="000000"/>
                <w:sz w:val="24"/>
                <w:szCs w:val="24"/>
              </w:rPr>
            </w:pPr>
            <w:r w:rsidRPr="00DA2C5B">
              <w:rPr>
                <w:color w:val="000000"/>
                <w:sz w:val="24"/>
                <w:szCs w:val="24"/>
              </w:rPr>
              <w:t xml:space="preserve">     56,421 </w:t>
            </w:r>
          </w:p>
        </w:tc>
        <w:tc>
          <w:tcPr>
            <w:tcW w:w="1140" w:type="dxa"/>
            <w:tcBorders>
              <w:top w:val="nil"/>
              <w:left w:val="nil"/>
              <w:bottom w:val="single" w:sz="4" w:space="0" w:color="auto"/>
              <w:right w:val="single" w:sz="4" w:space="0" w:color="auto"/>
            </w:tcBorders>
            <w:shd w:val="clear" w:color="auto" w:fill="auto"/>
            <w:noWrap/>
            <w:vAlign w:val="bottom"/>
            <w:hideMark/>
          </w:tcPr>
          <w:p w14:paraId="62533D58" w14:textId="77777777" w:rsidR="00DA2C5B" w:rsidRPr="00DA2C5B" w:rsidRDefault="00DA2C5B" w:rsidP="00DA2C5B">
            <w:pPr>
              <w:spacing w:after="0"/>
              <w:ind w:left="0"/>
              <w:jc w:val="left"/>
              <w:rPr>
                <w:color w:val="000000"/>
                <w:sz w:val="24"/>
                <w:szCs w:val="24"/>
              </w:rPr>
            </w:pPr>
            <w:r w:rsidRPr="00DA2C5B">
              <w:rPr>
                <w:color w:val="000000"/>
                <w:sz w:val="24"/>
                <w:szCs w:val="24"/>
              </w:rPr>
              <w:t xml:space="preserve">     58,328 </w:t>
            </w:r>
          </w:p>
        </w:tc>
        <w:tc>
          <w:tcPr>
            <w:tcW w:w="1140" w:type="dxa"/>
            <w:tcBorders>
              <w:top w:val="nil"/>
              <w:left w:val="nil"/>
              <w:bottom w:val="single" w:sz="4" w:space="0" w:color="auto"/>
              <w:right w:val="single" w:sz="4" w:space="0" w:color="auto"/>
            </w:tcBorders>
            <w:shd w:val="clear" w:color="auto" w:fill="auto"/>
            <w:noWrap/>
            <w:vAlign w:val="bottom"/>
            <w:hideMark/>
          </w:tcPr>
          <w:p w14:paraId="2E6554FA" w14:textId="77777777" w:rsidR="00DA2C5B" w:rsidRPr="00DA2C5B" w:rsidRDefault="00DA2C5B" w:rsidP="00DA2C5B">
            <w:pPr>
              <w:spacing w:after="0"/>
              <w:ind w:left="0"/>
              <w:jc w:val="left"/>
              <w:rPr>
                <w:color w:val="000000"/>
                <w:sz w:val="24"/>
                <w:szCs w:val="24"/>
              </w:rPr>
            </w:pPr>
            <w:r w:rsidRPr="00DA2C5B">
              <w:rPr>
                <w:color w:val="000000"/>
                <w:sz w:val="24"/>
                <w:szCs w:val="24"/>
              </w:rPr>
              <w:t xml:space="preserve">     67,474 </w:t>
            </w:r>
          </w:p>
        </w:tc>
        <w:tc>
          <w:tcPr>
            <w:tcW w:w="1140" w:type="dxa"/>
            <w:tcBorders>
              <w:top w:val="nil"/>
              <w:left w:val="nil"/>
              <w:bottom w:val="single" w:sz="4" w:space="0" w:color="auto"/>
              <w:right w:val="single" w:sz="4" w:space="0" w:color="auto"/>
            </w:tcBorders>
            <w:shd w:val="clear" w:color="auto" w:fill="auto"/>
            <w:noWrap/>
            <w:vAlign w:val="bottom"/>
            <w:hideMark/>
          </w:tcPr>
          <w:p w14:paraId="0079C5E7" w14:textId="77777777" w:rsidR="00DA2C5B" w:rsidRPr="00DA2C5B" w:rsidRDefault="00DA2C5B" w:rsidP="00DA2C5B">
            <w:pPr>
              <w:spacing w:after="0"/>
              <w:ind w:left="0"/>
              <w:jc w:val="left"/>
              <w:rPr>
                <w:color w:val="000000"/>
                <w:sz w:val="24"/>
                <w:szCs w:val="24"/>
              </w:rPr>
            </w:pPr>
            <w:r w:rsidRPr="00DA2C5B">
              <w:rPr>
                <w:color w:val="000000"/>
                <w:sz w:val="24"/>
                <w:szCs w:val="24"/>
              </w:rPr>
              <w:t xml:space="preserve">     68,025 </w:t>
            </w:r>
          </w:p>
        </w:tc>
        <w:tc>
          <w:tcPr>
            <w:tcW w:w="1140" w:type="dxa"/>
            <w:tcBorders>
              <w:top w:val="nil"/>
              <w:left w:val="nil"/>
              <w:bottom w:val="single" w:sz="4" w:space="0" w:color="auto"/>
              <w:right w:val="single" w:sz="4" w:space="0" w:color="auto"/>
            </w:tcBorders>
            <w:shd w:val="clear" w:color="auto" w:fill="auto"/>
            <w:noWrap/>
            <w:vAlign w:val="bottom"/>
            <w:hideMark/>
          </w:tcPr>
          <w:p w14:paraId="5AA9E28B" w14:textId="77777777" w:rsidR="00DA2C5B" w:rsidRPr="00DA2C5B" w:rsidRDefault="00DA2C5B" w:rsidP="00DA2C5B">
            <w:pPr>
              <w:spacing w:after="0"/>
              <w:ind w:left="0"/>
              <w:jc w:val="left"/>
              <w:rPr>
                <w:color w:val="000000"/>
                <w:sz w:val="24"/>
                <w:szCs w:val="24"/>
              </w:rPr>
            </w:pPr>
            <w:r w:rsidRPr="00DA2C5B">
              <w:rPr>
                <w:color w:val="000000"/>
                <w:sz w:val="24"/>
                <w:szCs w:val="24"/>
              </w:rPr>
              <w:t xml:space="preserve">     72,796 </w:t>
            </w:r>
          </w:p>
        </w:tc>
        <w:tc>
          <w:tcPr>
            <w:tcW w:w="1437" w:type="dxa"/>
            <w:tcBorders>
              <w:top w:val="nil"/>
              <w:left w:val="nil"/>
              <w:bottom w:val="single" w:sz="4" w:space="0" w:color="auto"/>
              <w:right w:val="single" w:sz="4" w:space="0" w:color="auto"/>
            </w:tcBorders>
            <w:shd w:val="clear" w:color="auto" w:fill="auto"/>
            <w:noWrap/>
            <w:vAlign w:val="bottom"/>
            <w:hideMark/>
          </w:tcPr>
          <w:p w14:paraId="4264CE1B" w14:textId="77777777" w:rsidR="00DA2C5B" w:rsidRPr="00DA2C5B" w:rsidRDefault="00DA2C5B" w:rsidP="00DA2C5B">
            <w:pPr>
              <w:spacing w:after="0"/>
              <w:ind w:left="0"/>
              <w:jc w:val="left"/>
              <w:rPr>
                <w:color w:val="000000"/>
                <w:sz w:val="24"/>
                <w:szCs w:val="24"/>
              </w:rPr>
            </w:pPr>
            <w:r w:rsidRPr="00DA2C5B">
              <w:rPr>
                <w:color w:val="000000"/>
                <w:sz w:val="24"/>
                <w:szCs w:val="24"/>
              </w:rPr>
              <w:t xml:space="preserve">       76,099 </w:t>
            </w:r>
          </w:p>
        </w:tc>
      </w:tr>
      <w:tr w:rsidR="00DA2C5B" w:rsidRPr="00DA2C5B" w14:paraId="30EC8140" w14:textId="77777777" w:rsidTr="00DA2C5B">
        <w:trPr>
          <w:trHeight w:val="312"/>
          <w:jc w:val="center"/>
        </w:trPr>
        <w:tc>
          <w:tcPr>
            <w:tcW w:w="1321" w:type="dxa"/>
            <w:tcBorders>
              <w:top w:val="nil"/>
              <w:left w:val="single" w:sz="4" w:space="0" w:color="auto"/>
              <w:bottom w:val="single" w:sz="4" w:space="0" w:color="auto"/>
              <w:right w:val="single" w:sz="4" w:space="0" w:color="auto"/>
            </w:tcBorders>
            <w:shd w:val="clear" w:color="auto" w:fill="auto"/>
            <w:noWrap/>
            <w:vAlign w:val="bottom"/>
            <w:hideMark/>
          </w:tcPr>
          <w:p w14:paraId="31ECFC31" w14:textId="77777777" w:rsidR="00DA2C5B" w:rsidRPr="00DA2C5B" w:rsidRDefault="00DA2C5B" w:rsidP="00DA2C5B">
            <w:pPr>
              <w:spacing w:after="0"/>
              <w:ind w:left="0"/>
              <w:jc w:val="right"/>
              <w:rPr>
                <w:color w:val="000000"/>
                <w:sz w:val="24"/>
                <w:szCs w:val="24"/>
              </w:rPr>
            </w:pPr>
            <w:r w:rsidRPr="00DA2C5B">
              <w:rPr>
                <w:color w:val="000000"/>
                <w:sz w:val="24"/>
                <w:szCs w:val="24"/>
              </w:rPr>
              <w:t>9</w:t>
            </w:r>
          </w:p>
        </w:tc>
        <w:tc>
          <w:tcPr>
            <w:tcW w:w="1140" w:type="dxa"/>
            <w:tcBorders>
              <w:top w:val="nil"/>
              <w:left w:val="nil"/>
              <w:bottom w:val="single" w:sz="4" w:space="0" w:color="auto"/>
              <w:right w:val="single" w:sz="4" w:space="0" w:color="auto"/>
            </w:tcBorders>
            <w:shd w:val="clear" w:color="auto" w:fill="auto"/>
            <w:noWrap/>
            <w:vAlign w:val="bottom"/>
            <w:hideMark/>
          </w:tcPr>
          <w:p w14:paraId="6B93BE29" w14:textId="77777777" w:rsidR="00DA2C5B" w:rsidRPr="00DA2C5B" w:rsidRDefault="00DA2C5B" w:rsidP="00DA2C5B">
            <w:pPr>
              <w:spacing w:after="0"/>
              <w:ind w:left="0"/>
              <w:jc w:val="left"/>
              <w:rPr>
                <w:color w:val="000000"/>
                <w:sz w:val="24"/>
                <w:szCs w:val="24"/>
              </w:rPr>
            </w:pPr>
            <w:r w:rsidRPr="00DA2C5B">
              <w:rPr>
                <w:color w:val="000000"/>
                <w:sz w:val="24"/>
                <w:szCs w:val="24"/>
              </w:rPr>
              <w:t xml:space="preserve">     55,233 </w:t>
            </w:r>
          </w:p>
        </w:tc>
        <w:tc>
          <w:tcPr>
            <w:tcW w:w="1140" w:type="dxa"/>
            <w:tcBorders>
              <w:top w:val="nil"/>
              <w:left w:val="nil"/>
              <w:bottom w:val="single" w:sz="4" w:space="0" w:color="auto"/>
              <w:right w:val="single" w:sz="4" w:space="0" w:color="auto"/>
            </w:tcBorders>
            <w:shd w:val="clear" w:color="auto" w:fill="auto"/>
            <w:noWrap/>
            <w:vAlign w:val="bottom"/>
            <w:hideMark/>
          </w:tcPr>
          <w:p w14:paraId="1DF32D59" w14:textId="77777777" w:rsidR="00DA2C5B" w:rsidRPr="00DA2C5B" w:rsidRDefault="00DA2C5B" w:rsidP="00DA2C5B">
            <w:pPr>
              <w:spacing w:after="0"/>
              <w:ind w:left="0"/>
              <w:jc w:val="left"/>
              <w:rPr>
                <w:color w:val="000000"/>
                <w:sz w:val="24"/>
                <w:szCs w:val="24"/>
              </w:rPr>
            </w:pPr>
            <w:r w:rsidRPr="00DA2C5B">
              <w:rPr>
                <w:color w:val="000000"/>
                <w:sz w:val="24"/>
                <w:szCs w:val="24"/>
              </w:rPr>
              <w:t xml:space="preserve">     56,720 </w:t>
            </w:r>
          </w:p>
        </w:tc>
        <w:tc>
          <w:tcPr>
            <w:tcW w:w="1140" w:type="dxa"/>
            <w:tcBorders>
              <w:top w:val="nil"/>
              <w:left w:val="nil"/>
              <w:bottom w:val="single" w:sz="4" w:space="0" w:color="auto"/>
              <w:right w:val="single" w:sz="4" w:space="0" w:color="auto"/>
            </w:tcBorders>
            <w:shd w:val="clear" w:color="auto" w:fill="auto"/>
            <w:noWrap/>
            <w:vAlign w:val="bottom"/>
            <w:hideMark/>
          </w:tcPr>
          <w:p w14:paraId="151F6BF4" w14:textId="77777777" w:rsidR="00DA2C5B" w:rsidRPr="00DA2C5B" w:rsidRDefault="00DA2C5B" w:rsidP="00DA2C5B">
            <w:pPr>
              <w:spacing w:after="0"/>
              <w:ind w:left="0"/>
              <w:jc w:val="left"/>
              <w:rPr>
                <w:color w:val="000000"/>
                <w:sz w:val="24"/>
                <w:szCs w:val="24"/>
              </w:rPr>
            </w:pPr>
            <w:r w:rsidRPr="00DA2C5B">
              <w:rPr>
                <w:color w:val="000000"/>
                <w:sz w:val="24"/>
                <w:szCs w:val="24"/>
              </w:rPr>
              <w:t xml:space="preserve">     58,248 </w:t>
            </w:r>
          </w:p>
        </w:tc>
        <w:tc>
          <w:tcPr>
            <w:tcW w:w="1140" w:type="dxa"/>
            <w:tcBorders>
              <w:top w:val="nil"/>
              <w:left w:val="nil"/>
              <w:bottom w:val="single" w:sz="4" w:space="0" w:color="auto"/>
              <w:right w:val="single" w:sz="4" w:space="0" w:color="auto"/>
            </w:tcBorders>
            <w:shd w:val="clear" w:color="auto" w:fill="auto"/>
            <w:noWrap/>
            <w:vAlign w:val="bottom"/>
            <w:hideMark/>
          </w:tcPr>
          <w:p w14:paraId="717D2117" w14:textId="77777777" w:rsidR="00DA2C5B" w:rsidRPr="00DA2C5B" w:rsidRDefault="00DA2C5B" w:rsidP="00DA2C5B">
            <w:pPr>
              <w:spacing w:after="0"/>
              <w:ind w:left="0"/>
              <w:jc w:val="left"/>
              <w:rPr>
                <w:color w:val="000000"/>
                <w:sz w:val="24"/>
                <w:szCs w:val="24"/>
              </w:rPr>
            </w:pPr>
            <w:r w:rsidRPr="00DA2C5B">
              <w:rPr>
                <w:color w:val="000000"/>
                <w:sz w:val="24"/>
                <w:szCs w:val="24"/>
              </w:rPr>
              <w:t xml:space="preserve">     60,314 </w:t>
            </w:r>
          </w:p>
        </w:tc>
        <w:tc>
          <w:tcPr>
            <w:tcW w:w="1140" w:type="dxa"/>
            <w:tcBorders>
              <w:top w:val="nil"/>
              <w:left w:val="nil"/>
              <w:bottom w:val="single" w:sz="4" w:space="0" w:color="auto"/>
              <w:right w:val="single" w:sz="4" w:space="0" w:color="auto"/>
            </w:tcBorders>
            <w:shd w:val="clear" w:color="auto" w:fill="auto"/>
            <w:noWrap/>
            <w:vAlign w:val="bottom"/>
            <w:hideMark/>
          </w:tcPr>
          <w:p w14:paraId="686B6B0F" w14:textId="77777777" w:rsidR="00DA2C5B" w:rsidRPr="00DA2C5B" w:rsidRDefault="00DA2C5B" w:rsidP="00DA2C5B">
            <w:pPr>
              <w:spacing w:after="0"/>
              <w:ind w:left="0"/>
              <w:jc w:val="left"/>
              <w:rPr>
                <w:color w:val="000000"/>
                <w:sz w:val="24"/>
                <w:szCs w:val="24"/>
              </w:rPr>
            </w:pPr>
            <w:r w:rsidRPr="00DA2C5B">
              <w:rPr>
                <w:color w:val="000000"/>
                <w:sz w:val="24"/>
                <w:szCs w:val="24"/>
              </w:rPr>
              <w:t xml:space="preserve">     69,674 </w:t>
            </w:r>
          </w:p>
        </w:tc>
        <w:tc>
          <w:tcPr>
            <w:tcW w:w="1140" w:type="dxa"/>
            <w:tcBorders>
              <w:top w:val="nil"/>
              <w:left w:val="nil"/>
              <w:bottom w:val="single" w:sz="4" w:space="0" w:color="auto"/>
              <w:right w:val="single" w:sz="4" w:space="0" w:color="auto"/>
            </w:tcBorders>
            <w:shd w:val="clear" w:color="auto" w:fill="auto"/>
            <w:noWrap/>
            <w:vAlign w:val="bottom"/>
            <w:hideMark/>
          </w:tcPr>
          <w:p w14:paraId="7BF71A74" w14:textId="77777777" w:rsidR="00DA2C5B" w:rsidRPr="00DA2C5B" w:rsidRDefault="00DA2C5B" w:rsidP="00DA2C5B">
            <w:pPr>
              <w:spacing w:after="0"/>
              <w:ind w:left="0"/>
              <w:jc w:val="left"/>
              <w:rPr>
                <w:color w:val="000000"/>
                <w:sz w:val="24"/>
                <w:szCs w:val="24"/>
              </w:rPr>
            </w:pPr>
            <w:r w:rsidRPr="00DA2C5B">
              <w:rPr>
                <w:color w:val="000000"/>
                <w:sz w:val="24"/>
                <w:szCs w:val="24"/>
              </w:rPr>
              <w:t xml:space="preserve">     70,158 </w:t>
            </w:r>
          </w:p>
        </w:tc>
        <w:tc>
          <w:tcPr>
            <w:tcW w:w="1140" w:type="dxa"/>
            <w:tcBorders>
              <w:top w:val="nil"/>
              <w:left w:val="nil"/>
              <w:bottom w:val="single" w:sz="4" w:space="0" w:color="auto"/>
              <w:right w:val="single" w:sz="4" w:space="0" w:color="auto"/>
            </w:tcBorders>
            <w:shd w:val="clear" w:color="auto" w:fill="auto"/>
            <w:noWrap/>
            <w:vAlign w:val="bottom"/>
            <w:hideMark/>
          </w:tcPr>
          <w:p w14:paraId="51BEC595" w14:textId="77777777" w:rsidR="00DA2C5B" w:rsidRPr="00DA2C5B" w:rsidRDefault="00DA2C5B" w:rsidP="00DA2C5B">
            <w:pPr>
              <w:spacing w:after="0"/>
              <w:ind w:left="0"/>
              <w:jc w:val="left"/>
              <w:rPr>
                <w:color w:val="000000"/>
                <w:sz w:val="24"/>
                <w:szCs w:val="24"/>
              </w:rPr>
            </w:pPr>
            <w:r w:rsidRPr="00DA2C5B">
              <w:rPr>
                <w:color w:val="000000"/>
                <w:sz w:val="24"/>
                <w:szCs w:val="24"/>
              </w:rPr>
              <w:t xml:space="preserve">     74,999 </w:t>
            </w:r>
          </w:p>
        </w:tc>
        <w:tc>
          <w:tcPr>
            <w:tcW w:w="1437" w:type="dxa"/>
            <w:tcBorders>
              <w:top w:val="nil"/>
              <w:left w:val="nil"/>
              <w:bottom w:val="single" w:sz="4" w:space="0" w:color="auto"/>
              <w:right w:val="single" w:sz="4" w:space="0" w:color="auto"/>
            </w:tcBorders>
            <w:shd w:val="clear" w:color="auto" w:fill="auto"/>
            <w:noWrap/>
            <w:vAlign w:val="bottom"/>
            <w:hideMark/>
          </w:tcPr>
          <w:p w14:paraId="1EAEBF45" w14:textId="77777777" w:rsidR="00DA2C5B" w:rsidRPr="00DA2C5B" w:rsidRDefault="00DA2C5B" w:rsidP="00DA2C5B">
            <w:pPr>
              <w:spacing w:after="0"/>
              <w:ind w:left="0"/>
              <w:jc w:val="left"/>
              <w:rPr>
                <w:color w:val="000000"/>
                <w:sz w:val="24"/>
                <w:szCs w:val="24"/>
              </w:rPr>
            </w:pPr>
            <w:r w:rsidRPr="00DA2C5B">
              <w:rPr>
                <w:color w:val="000000"/>
                <w:sz w:val="24"/>
                <w:szCs w:val="24"/>
              </w:rPr>
              <w:t xml:space="preserve">       78,418 </w:t>
            </w:r>
          </w:p>
        </w:tc>
      </w:tr>
      <w:tr w:rsidR="00DA2C5B" w:rsidRPr="00DA2C5B" w14:paraId="0D8351B5" w14:textId="77777777" w:rsidTr="00DA2C5B">
        <w:trPr>
          <w:trHeight w:val="312"/>
          <w:jc w:val="center"/>
        </w:trPr>
        <w:tc>
          <w:tcPr>
            <w:tcW w:w="1321" w:type="dxa"/>
            <w:tcBorders>
              <w:top w:val="nil"/>
              <w:left w:val="single" w:sz="4" w:space="0" w:color="auto"/>
              <w:bottom w:val="single" w:sz="4" w:space="0" w:color="auto"/>
              <w:right w:val="single" w:sz="4" w:space="0" w:color="auto"/>
            </w:tcBorders>
            <w:shd w:val="clear" w:color="auto" w:fill="auto"/>
            <w:noWrap/>
            <w:vAlign w:val="bottom"/>
            <w:hideMark/>
          </w:tcPr>
          <w:p w14:paraId="7C273D27" w14:textId="77777777" w:rsidR="00DA2C5B" w:rsidRPr="00DA2C5B" w:rsidRDefault="00DA2C5B" w:rsidP="00DA2C5B">
            <w:pPr>
              <w:spacing w:after="0"/>
              <w:ind w:left="0"/>
              <w:jc w:val="right"/>
              <w:rPr>
                <w:color w:val="000000"/>
                <w:sz w:val="24"/>
                <w:szCs w:val="24"/>
              </w:rPr>
            </w:pPr>
            <w:r w:rsidRPr="00DA2C5B">
              <w:rPr>
                <w:color w:val="000000"/>
                <w:sz w:val="24"/>
                <w:szCs w:val="24"/>
              </w:rPr>
              <w:t>10</w:t>
            </w:r>
          </w:p>
        </w:tc>
        <w:tc>
          <w:tcPr>
            <w:tcW w:w="1140" w:type="dxa"/>
            <w:tcBorders>
              <w:top w:val="nil"/>
              <w:left w:val="nil"/>
              <w:bottom w:val="single" w:sz="4" w:space="0" w:color="auto"/>
              <w:right w:val="single" w:sz="4" w:space="0" w:color="auto"/>
            </w:tcBorders>
            <w:shd w:val="clear" w:color="auto" w:fill="auto"/>
            <w:noWrap/>
            <w:vAlign w:val="bottom"/>
            <w:hideMark/>
          </w:tcPr>
          <w:p w14:paraId="0861F742" w14:textId="77777777" w:rsidR="00DA2C5B" w:rsidRPr="00DA2C5B" w:rsidRDefault="00DA2C5B" w:rsidP="00DA2C5B">
            <w:pPr>
              <w:spacing w:after="0"/>
              <w:ind w:left="0"/>
              <w:jc w:val="left"/>
              <w:rPr>
                <w:color w:val="000000"/>
                <w:sz w:val="24"/>
                <w:szCs w:val="24"/>
              </w:rPr>
            </w:pPr>
            <w:r w:rsidRPr="00DA2C5B">
              <w:rPr>
                <w:color w:val="000000"/>
                <w:sz w:val="24"/>
                <w:szCs w:val="24"/>
              </w:rPr>
              <w:t xml:space="preserve">             -   </w:t>
            </w:r>
          </w:p>
        </w:tc>
        <w:tc>
          <w:tcPr>
            <w:tcW w:w="1140" w:type="dxa"/>
            <w:tcBorders>
              <w:top w:val="nil"/>
              <w:left w:val="nil"/>
              <w:bottom w:val="single" w:sz="4" w:space="0" w:color="auto"/>
              <w:right w:val="single" w:sz="4" w:space="0" w:color="auto"/>
            </w:tcBorders>
            <w:shd w:val="clear" w:color="auto" w:fill="auto"/>
            <w:noWrap/>
            <w:vAlign w:val="bottom"/>
            <w:hideMark/>
          </w:tcPr>
          <w:p w14:paraId="31575CA5" w14:textId="77777777" w:rsidR="00DA2C5B" w:rsidRPr="00DA2C5B" w:rsidRDefault="00DA2C5B" w:rsidP="00DA2C5B">
            <w:pPr>
              <w:spacing w:after="0"/>
              <w:ind w:left="0"/>
              <w:jc w:val="left"/>
              <w:rPr>
                <w:color w:val="000000"/>
                <w:sz w:val="24"/>
                <w:szCs w:val="24"/>
              </w:rPr>
            </w:pPr>
            <w:r w:rsidRPr="00DA2C5B">
              <w:rPr>
                <w:color w:val="000000"/>
                <w:sz w:val="24"/>
                <w:szCs w:val="24"/>
              </w:rPr>
              <w:t xml:space="preserve">     58,576 </w:t>
            </w:r>
          </w:p>
        </w:tc>
        <w:tc>
          <w:tcPr>
            <w:tcW w:w="1140" w:type="dxa"/>
            <w:tcBorders>
              <w:top w:val="nil"/>
              <w:left w:val="nil"/>
              <w:bottom w:val="single" w:sz="4" w:space="0" w:color="auto"/>
              <w:right w:val="single" w:sz="4" w:space="0" w:color="auto"/>
            </w:tcBorders>
            <w:shd w:val="clear" w:color="auto" w:fill="auto"/>
            <w:noWrap/>
            <w:vAlign w:val="bottom"/>
            <w:hideMark/>
          </w:tcPr>
          <w:p w14:paraId="7F89EC38" w14:textId="77777777" w:rsidR="00DA2C5B" w:rsidRPr="00DA2C5B" w:rsidRDefault="00DA2C5B" w:rsidP="00DA2C5B">
            <w:pPr>
              <w:spacing w:after="0"/>
              <w:ind w:left="0"/>
              <w:jc w:val="left"/>
              <w:rPr>
                <w:color w:val="000000"/>
                <w:sz w:val="24"/>
                <w:szCs w:val="24"/>
              </w:rPr>
            </w:pPr>
            <w:r w:rsidRPr="00DA2C5B">
              <w:rPr>
                <w:color w:val="000000"/>
                <w:sz w:val="24"/>
                <w:szCs w:val="24"/>
              </w:rPr>
              <w:t xml:space="preserve">     60,181 </w:t>
            </w:r>
          </w:p>
        </w:tc>
        <w:tc>
          <w:tcPr>
            <w:tcW w:w="1140" w:type="dxa"/>
            <w:tcBorders>
              <w:top w:val="nil"/>
              <w:left w:val="nil"/>
              <w:bottom w:val="single" w:sz="4" w:space="0" w:color="auto"/>
              <w:right w:val="single" w:sz="4" w:space="0" w:color="auto"/>
            </w:tcBorders>
            <w:shd w:val="clear" w:color="auto" w:fill="auto"/>
            <w:noWrap/>
            <w:vAlign w:val="bottom"/>
            <w:hideMark/>
          </w:tcPr>
          <w:p w14:paraId="69382F14" w14:textId="77777777" w:rsidR="00DA2C5B" w:rsidRPr="00DA2C5B" w:rsidRDefault="00DA2C5B" w:rsidP="00DA2C5B">
            <w:pPr>
              <w:spacing w:after="0"/>
              <w:ind w:left="0"/>
              <w:jc w:val="left"/>
              <w:rPr>
                <w:color w:val="000000"/>
                <w:sz w:val="24"/>
                <w:szCs w:val="24"/>
              </w:rPr>
            </w:pPr>
            <w:r w:rsidRPr="00DA2C5B">
              <w:rPr>
                <w:color w:val="000000"/>
                <w:sz w:val="24"/>
                <w:szCs w:val="24"/>
              </w:rPr>
              <w:t xml:space="preserve">     62,321 </w:t>
            </w:r>
          </w:p>
        </w:tc>
        <w:tc>
          <w:tcPr>
            <w:tcW w:w="1140" w:type="dxa"/>
            <w:tcBorders>
              <w:top w:val="nil"/>
              <w:left w:val="nil"/>
              <w:bottom w:val="single" w:sz="4" w:space="0" w:color="auto"/>
              <w:right w:val="single" w:sz="4" w:space="0" w:color="auto"/>
            </w:tcBorders>
            <w:shd w:val="clear" w:color="auto" w:fill="auto"/>
            <w:noWrap/>
            <w:vAlign w:val="bottom"/>
            <w:hideMark/>
          </w:tcPr>
          <w:p w14:paraId="2B731385" w14:textId="77777777" w:rsidR="00DA2C5B" w:rsidRPr="00DA2C5B" w:rsidRDefault="00DA2C5B" w:rsidP="00DA2C5B">
            <w:pPr>
              <w:spacing w:after="0"/>
              <w:ind w:left="0"/>
              <w:jc w:val="left"/>
              <w:rPr>
                <w:color w:val="000000"/>
                <w:sz w:val="24"/>
                <w:szCs w:val="24"/>
              </w:rPr>
            </w:pPr>
            <w:r w:rsidRPr="00DA2C5B">
              <w:rPr>
                <w:color w:val="000000"/>
                <w:sz w:val="24"/>
                <w:szCs w:val="24"/>
              </w:rPr>
              <w:t xml:space="preserve">     71,945 </w:t>
            </w:r>
          </w:p>
        </w:tc>
        <w:tc>
          <w:tcPr>
            <w:tcW w:w="1140" w:type="dxa"/>
            <w:tcBorders>
              <w:top w:val="nil"/>
              <w:left w:val="nil"/>
              <w:bottom w:val="single" w:sz="4" w:space="0" w:color="auto"/>
              <w:right w:val="single" w:sz="4" w:space="0" w:color="auto"/>
            </w:tcBorders>
            <w:shd w:val="clear" w:color="auto" w:fill="auto"/>
            <w:noWrap/>
            <w:vAlign w:val="bottom"/>
            <w:hideMark/>
          </w:tcPr>
          <w:p w14:paraId="78C09574" w14:textId="77777777" w:rsidR="00DA2C5B" w:rsidRPr="00DA2C5B" w:rsidRDefault="00DA2C5B" w:rsidP="00DA2C5B">
            <w:pPr>
              <w:spacing w:after="0"/>
              <w:ind w:left="0"/>
              <w:jc w:val="left"/>
              <w:rPr>
                <w:color w:val="000000"/>
                <w:sz w:val="24"/>
                <w:szCs w:val="24"/>
              </w:rPr>
            </w:pPr>
            <w:r w:rsidRPr="00DA2C5B">
              <w:rPr>
                <w:color w:val="000000"/>
                <w:sz w:val="24"/>
                <w:szCs w:val="24"/>
              </w:rPr>
              <w:t xml:space="preserve">     72,315 </w:t>
            </w:r>
          </w:p>
        </w:tc>
        <w:tc>
          <w:tcPr>
            <w:tcW w:w="1140" w:type="dxa"/>
            <w:tcBorders>
              <w:top w:val="nil"/>
              <w:left w:val="nil"/>
              <w:bottom w:val="single" w:sz="4" w:space="0" w:color="auto"/>
              <w:right w:val="single" w:sz="4" w:space="0" w:color="auto"/>
            </w:tcBorders>
            <w:shd w:val="clear" w:color="auto" w:fill="auto"/>
            <w:noWrap/>
            <w:vAlign w:val="bottom"/>
            <w:hideMark/>
          </w:tcPr>
          <w:p w14:paraId="0F326F91" w14:textId="77777777" w:rsidR="00DA2C5B" w:rsidRPr="00DA2C5B" w:rsidRDefault="00DA2C5B" w:rsidP="00DA2C5B">
            <w:pPr>
              <w:spacing w:after="0"/>
              <w:ind w:left="0"/>
              <w:jc w:val="left"/>
              <w:rPr>
                <w:color w:val="000000"/>
                <w:sz w:val="24"/>
                <w:szCs w:val="24"/>
              </w:rPr>
            </w:pPr>
            <w:r w:rsidRPr="00DA2C5B">
              <w:rPr>
                <w:color w:val="000000"/>
                <w:sz w:val="24"/>
                <w:szCs w:val="24"/>
              </w:rPr>
              <w:t xml:space="preserve">     77,269 </w:t>
            </w:r>
          </w:p>
        </w:tc>
        <w:tc>
          <w:tcPr>
            <w:tcW w:w="1437" w:type="dxa"/>
            <w:tcBorders>
              <w:top w:val="nil"/>
              <w:left w:val="nil"/>
              <w:bottom w:val="single" w:sz="4" w:space="0" w:color="auto"/>
              <w:right w:val="single" w:sz="4" w:space="0" w:color="auto"/>
            </w:tcBorders>
            <w:shd w:val="clear" w:color="auto" w:fill="auto"/>
            <w:noWrap/>
            <w:vAlign w:val="bottom"/>
            <w:hideMark/>
          </w:tcPr>
          <w:p w14:paraId="1CEEBADC" w14:textId="77777777" w:rsidR="00DA2C5B" w:rsidRPr="00DA2C5B" w:rsidRDefault="00DA2C5B" w:rsidP="00DA2C5B">
            <w:pPr>
              <w:spacing w:after="0"/>
              <w:ind w:left="0"/>
              <w:jc w:val="left"/>
              <w:rPr>
                <w:color w:val="000000"/>
                <w:sz w:val="24"/>
                <w:szCs w:val="24"/>
              </w:rPr>
            </w:pPr>
            <w:r w:rsidRPr="00DA2C5B">
              <w:rPr>
                <w:color w:val="000000"/>
                <w:sz w:val="24"/>
                <w:szCs w:val="24"/>
              </w:rPr>
              <w:t xml:space="preserve">       80,807 </w:t>
            </w:r>
          </w:p>
        </w:tc>
      </w:tr>
      <w:tr w:rsidR="00DA2C5B" w:rsidRPr="00DA2C5B" w14:paraId="656F3A09" w14:textId="77777777" w:rsidTr="00DA2C5B">
        <w:trPr>
          <w:trHeight w:val="312"/>
          <w:jc w:val="center"/>
        </w:trPr>
        <w:tc>
          <w:tcPr>
            <w:tcW w:w="1321" w:type="dxa"/>
            <w:tcBorders>
              <w:top w:val="nil"/>
              <w:left w:val="single" w:sz="4" w:space="0" w:color="auto"/>
              <w:bottom w:val="single" w:sz="4" w:space="0" w:color="auto"/>
              <w:right w:val="single" w:sz="4" w:space="0" w:color="auto"/>
            </w:tcBorders>
            <w:shd w:val="clear" w:color="auto" w:fill="auto"/>
            <w:noWrap/>
            <w:vAlign w:val="bottom"/>
            <w:hideMark/>
          </w:tcPr>
          <w:p w14:paraId="01E240AF" w14:textId="77777777" w:rsidR="00DA2C5B" w:rsidRPr="00DA2C5B" w:rsidRDefault="00DA2C5B" w:rsidP="00DA2C5B">
            <w:pPr>
              <w:spacing w:after="0"/>
              <w:ind w:left="0"/>
              <w:jc w:val="right"/>
              <w:rPr>
                <w:color w:val="000000"/>
                <w:sz w:val="24"/>
                <w:szCs w:val="24"/>
              </w:rPr>
            </w:pPr>
            <w:r w:rsidRPr="00DA2C5B">
              <w:rPr>
                <w:color w:val="000000"/>
                <w:sz w:val="24"/>
                <w:szCs w:val="24"/>
              </w:rPr>
              <w:t>11</w:t>
            </w:r>
          </w:p>
        </w:tc>
        <w:tc>
          <w:tcPr>
            <w:tcW w:w="1140" w:type="dxa"/>
            <w:tcBorders>
              <w:top w:val="nil"/>
              <w:left w:val="nil"/>
              <w:bottom w:val="single" w:sz="4" w:space="0" w:color="auto"/>
              <w:right w:val="single" w:sz="4" w:space="0" w:color="auto"/>
            </w:tcBorders>
            <w:shd w:val="clear" w:color="auto" w:fill="auto"/>
            <w:noWrap/>
            <w:vAlign w:val="bottom"/>
            <w:hideMark/>
          </w:tcPr>
          <w:p w14:paraId="5FD82854" w14:textId="77777777" w:rsidR="00DA2C5B" w:rsidRPr="00DA2C5B" w:rsidRDefault="00DA2C5B" w:rsidP="00DA2C5B">
            <w:pPr>
              <w:spacing w:after="0"/>
              <w:ind w:left="0"/>
              <w:jc w:val="left"/>
              <w:rPr>
                <w:color w:val="000000"/>
                <w:sz w:val="24"/>
                <w:szCs w:val="24"/>
              </w:rPr>
            </w:pPr>
            <w:r w:rsidRPr="00DA2C5B">
              <w:rPr>
                <w:color w:val="000000"/>
                <w:sz w:val="24"/>
                <w:szCs w:val="24"/>
              </w:rPr>
              <w:t xml:space="preserve">             -   </w:t>
            </w:r>
          </w:p>
        </w:tc>
        <w:tc>
          <w:tcPr>
            <w:tcW w:w="1140" w:type="dxa"/>
            <w:tcBorders>
              <w:top w:val="nil"/>
              <w:left w:val="nil"/>
              <w:bottom w:val="single" w:sz="4" w:space="0" w:color="auto"/>
              <w:right w:val="single" w:sz="4" w:space="0" w:color="auto"/>
            </w:tcBorders>
            <w:shd w:val="clear" w:color="auto" w:fill="auto"/>
            <w:noWrap/>
            <w:vAlign w:val="bottom"/>
            <w:hideMark/>
          </w:tcPr>
          <w:p w14:paraId="0290058C" w14:textId="77777777" w:rsidR="00DA2C5B" w:rsidRPr="00DA2C5B" w:rsidRDefault="00DA2C5B" w:rsidP="00DA2C5B">
            <w:pPr>
              <w:spacing w:after="0"/>
              <w:ind w:left="0"/>
              <w:jc w:val="left"/>
              <w:rPr>
                <w:color w:val="000000"/>
                <w:sz w:val="24"/>
                <w:szCs w:val="24"/>
              </w:rPr>
            </w:pPr>
            <w:r w:rsidRPr="00DA2C5B">
              <w:rPr>
                <w:color w:val="000000"/>
                <w:sz w:val="24"/>
                <w:szCs w:val="24"/>
              </w:rPr>
              <w:t xml:space="preserve">             -   </w:t>
            </w:r>
          </w:p>
        </w:tc>
        <w:tc>
          <w:tcPr>
            <w:tcW w:w="1140" w:type="dxa"/>
            <w:tcBorders>
              <w:top w:val="nil"/>
              <w:left w:val="nil"/>
              <w:bottom w:val="single" w:sz="4" w:space="0" w:color="auto"/>
              <w:right w:val="single" w:sz="4" w:space="0" w:color="auto"/>
            </w:tcBorders>
            <w:shd w:val="clear" w:color="auto" w:fill="auto"/>
            <w:noWrap/>
            <w:vAlign w:val="bottom"/>
            <w:hideMark/>
          </w:tcPr>
          <w:p w14:paraId="6A318CF8" w14:textId="77777777" w:rsidR="00DA2C5B" w:rsidRPr="00DA2C5B" w:rsidRDefault="00DA2C5B" w:rsidP="00DA2C5B">
            <w:pPr>
              <w:spacing w:after="0"/>
              <w:ind w:left="0"/>
              <w:jc w:val="left"/>
              <w:rPr>
                <w:color w:val="000000"/>
                <w:sz w:val="24"/>
                <w:szCs w:val="24"/>
              </w:rPr>
            </w:pPr>
            <w:r w:rsidRPr="00DA2C5B">
              <w:rPr>
                <w:color w:val="000000"/>
                <w:sz w:val="24"/>
                <w:szCs w:val="24"/>
              </w:rPr>
              <w:t xml:space="preserve">     62,138 </w:t>
            </w:r>
          </w:p>
        </w:tc>
        <w:tc>
          <w:tcPr>
            <w:tcW w:w="1140" w:type="dxa"/>
            <w:tcBorders>
              <w:top w:val="nil"/>
              <w:left w:val="nil"/>
              <w:bottom w:val="single" w:sz="4" w:space="0" w:color="auto"/>
              <w:right w:val="single" w:sz="4" w:space="0" w:color="auto"/>
            </w:tcBorders>
            <w:shd w:val="clear" w:color="auto" w:fill="auto"/>
            <w:noWrap/>
            <w:vAlign w:val="bottom"/>
            <w:hideMark/>
          </w:tcPr>
          <w:p w14:paraId="09FA0062" w14:textId="77777777" w:rsidR="00DA2C5B" w:rsidRPr="00DA2C5B" w:rsidRDefault="00DA2C5B" w:rsidP="00DA2C5B">
            <w:pPr>
              <w:spacing w:after="0"/>
              <w:ind w:left="0"/>
              <w:jc w:val="left"/>
              <w:rPr>
                <w:color w:val="000000"/>
                <w:sz w:val="24"/>
                <w:szCs w:val="24"/>
              </w:rPr>
            </w:pPr>
            <w:r w:rsidRPr="00DA2C5B">
              <w:rPr>
                <w:color w:val="000000"/>
                <w:sz w:val="24"/>
                <w:szCs w:val="24"/>
              </w:rPr>
              <w:t xml:space="preserve">     64,433 </w:t>
            </w:r>
          </w:p>
        </w:tc>
        <w:tc>
          <w:tcPr>
            <w:tcW w:w="1140" w:type="dxa"/>
            <w:tcBorders>
              <w:top w:val="nil"/>
              <w:left w:val="nil"/>
              <w:bottom w:val="single" w:sz="4" w:space="0" w:color="auto"/>
              <w:right w:val="single" w:sz="4" w:space="0" w:color="auto"/>
            </w:tcBorders>
            <w:shd w:val="clear" w:color="auto" w:fill="auto"/>
            <w:noWrap/>
            <w:vAlign w:val="bottom"/>
            <w:hideMark/>
          </w:tcPr>
          <w:p w14:paraId="56ED6480" w14:textId="77777777" w:rsidR="00DA2C5B" w:rsidRPr="00DA2C5B" w:rsidRDefault="00DA2C5B" w:rsidP="00DA2C5B">
            <w:pPr>
              <w:spacing w:after="0"/>
              <w:ind w:left="0"/>
              <w:jc w:val="left"/>
              <w:rPr>
                <w:color w:val="000000"/>
                <w:sz w:val="24"/>
                <w:szCs w:val="24"/>
              </w:rPr>
            </w:pPr>
            <w:r w:rsidRPr="00DA2C5B">
              <w:rPr>
                <w:color w:val="000000"/>
                <w:sz w:val="24"/>
                <w:szCs w:val="24"/>
              </w:rPr>
              <w:t xml:space="preserve">     74,279 </w:t>
            </w:r>
          </w:p>
        </w:tc>
        <w:tc>
          <w:tcPr>
            <w:tcW w:w="1140" w:type="dxa"/>
            <w:tcBorders>
              <w:top w:val="nil"/>
              <w:left w:val="nil"/>
              <w:bottom w:val="single" w:sz="4" w:space="0" w:color="auto"/>
              <w:right w:val="single" w:sz="4" w:space="0" w:color="auto"/>
            </w:tcBorders>
            <w:shd w:val="clear" w:color="auto" w:fill="auto"/>
            <w:noWrap/>
            <w:vAlign w:val="bottom"/>
            <w:hideMark/>
          </w:tcPr>
          <w:p w14:paraId="6C35657A" w14:textId="77777777" w:rsidR="00DA2C5B" w:rsidRPr="00DA2C5B" w:rsidRDefault="00DA2C5B" w:rsidP="00DA2C5B">
            <w:pPr>
              <w:spacing w:after="0"/>
              <w:ind w:left="0"/>
              <w:jc w:val="left"/>
              <w:rPr>
                <w:color w:val="000000"/>
                <w:sz w:val="24"/>
                <w:szCs w:val="24"/>
              </w:rPr>
            </w:pPr>
            <w:r w:rsidRPr="00DA2C5B">
              <w:rPr>
                <w:color w:val="000000"/>
                <w:sz w:val="24"/>
                <w:szCs w:val="24"/>
              </w:rPr>
              <w:t xml:space="preserve">     74,585 </w:t>
            </w:r>
          </w:p>
        </w:tc>
        <w:tc>
          <w:tcPr>
            <w:tcW w:w="1140" w:type="dxa"/>
            <w:tcBorders>
              <w:top w:val="nil"/>
              <w:left w:val="nil"/>
              <w:bottom w:val="single" w:sz="4" w:space="0" w:color="auto"/>
              <w:right w:val="single" w:sz="4" w:space="0" w:color="auto"/>
            </w:tcBorders>
            <w:shd w:val="clear" w:color="auto" w:fill="auto"/>
            <w:noWrap/>
            <w:vAlign w:val="bottom"/>
            <w:hideMark/>
          </w:tcPr>
          <w:p w14:paraId="5782F780" w14:textId="77777777" w:rsidR="00DA2C5B" w:rsidRPr="00DA2C5B" w:rsidRDefault="00DA2C5B" w:rsidP="00DA2C5B">
            <w:pPr>
              <w:spacing w:after="0"/>
              <w:ind w:left="0"/>
              <w:jc w:val="left"/>
              <w:rPr>
                <w:color w:val="000000"/>
                <w:sz w:val="24"/>
                <w:szCs w:val="24"/>
              </w:rPr>
            </w:pPr>
            <w:r w:rsidRPr="00DA2C5B">
              <w:rPr>
                <w:color w:val="000000"/>
                <w:sz w:val="24"/>
                <w:szCs w:val="24"/>
              </w:rPr>
              <w:t xml:space="preserve">     79,604 </w:t>
            </w:r>
          </w:p>
        </w:tc>
        <w:tc>
          <w:tcPr>
            <w:tcW w:w="1437" w:type="dxa"/>
            <w:tcBorders>
              <w:top w:val="nil"/>
              <w:left w:val="nil"/>
              <w:bottom w:val="single" w:sz="4" w:space="0" w:color="auto"/>
              <w:right w:val="single" w:sz="4" w:space="0" w:color="auto"/>
            </w:tcBorders>
            <w:shd w:val="clear" w:color="auto" w:fill="auto"/>
            <w:noWrap/>
            <w:vAlign w:val="bottom"/>
            <w:hideMark/>
          </w:tcPr>
          <w:p w14:paraId="565DBED8" w14:textId="77777777" w:rsidR="00DA2C5B" w:rsidRPr="00DA2C5B" w:rsidRDefault="00DA2C5B" w:rsidP="00DA2C5B">
            <w:pPr>
              <w:spacing w:after="0"/>
              <w:ind w:left="0"/>
              <w:jc w:val="left"/>
              <w:rPr>
                <w:color w:val="000000"/>
                <w:sz w:val="24"/>
                <w:szCs w:val="24"/>
              </w:rPr>
            </w:pPr>
            <w:r w:rsidRPr="00DA2C5B">
              <w:rPr>
                <w:color w:val="000000"/>
                <w:sz w:val="24"/>
                <w:szCs w:val="24"/>
              </w:rPr>
              <w:t xml:space="preserve">       83,258 </w:t>
            </w:r>
          </w:p>
        </w:tc>
      </w:tr>
      <w:tr w:rsidR="00DA2C5B" w:rsidRPr="00DA2C5B" w14:paraId="4CE204E3" w14:textId="77777777" w:rsidTr="00DA2C5B">
        <w:trPr>
          <w:trHeight w:val="312"/>
          <w:jc w:val="center"/>
        </w:trPr>
        <w:tc>
          <w:tcPr>
            <w:tcW w:w="1321" w:type="dxa"/>
            <w:tcBorders>
              <w:top w:val="nil"/>
              <w:left w:val="single" w:sz="4" w:space="0" w:color="auto"/>
              <w:bottom w:val="single" w:sz="4" w:space="0" w:color="auto"/>
              <w:right w:val="single" w:sz="4" w:space="0" w:color="auto"/>
            </w:tcBorders>
            <w:shd w:val="clear" w:color="auto" w:fill="auto"/>
            <w:noWrap/>
            <w:vAlign w:val="bottom"/>
            <w:hideMark/>
          </w:tcPr>
          <w:p w14:paraId="771255BD" w14:textId="77777777" w:rsidR="00DA2C5B" w:rsidRPr="00DA2C5B" w:rsidRDefault="00DA2C5B" w:rsidP="00DA2C5B">
            <w:pPr>
              <w:spacing w:after="0"/>
              <w:ind w:left="0"/>
              <w:jc w:val="right"/>
              <w:rPr>
                <w:color w:val="000000"/>
                <w:sz w:val="24"/>
                <w:szCs w:val="24"/>
              </w:rPr>
            </w:pPr>
            <w:r w:rsidRPr="00DA2C5B">
              <w:rPr>
                <w:color w:val="000000"/>
                <w:sz w:val="24"/>
                <w:szCs w:val="24"/>
              </w:rPr>
              <w:t>12</w:t>
            </w:r>
          </w:p>
        </w:tc>
        <w:tc>
          <w:tcPr>
            <w:tcW w:w="1140" w:type="dxa"/>
            <w:tcBorders>
              <w:top w:val="nil"/>
              <w:left w:val="nil"/>
              <w:bottom w:val="single" w:sz="4" w:space="0" w:color="auto"/>
              <w:right w:val="single" w:sz="4" w:space="0" w:color="auto"/>
            </w:tcBorders>
            <w:shd w:val="clear" w:color="auto" w:fill="auto"/>
            <w:noWrap/>
            <w:vAlign w:val="bottom"/>
            <w:hideMark/>
          </w:tcPr>
          <w:p w14:paraId="15703823" w14:textId="77777777" w:rsidR="00DA2C5B" w:rsidRPr="00DA2C5B" w:rsidRDefault="00DA2C5B" w:rsidP="00DA2C5B">
            <w:pPr>
              <w:spacing w:after="0"/>
              <w:ind w:left="0"/>
              <w:jc w:val="left"/>
              <w:rPr>
                <w:color w:val="000000"/>
                <w:sz w:val="24"/>
                <w:szCs w:val="24"/>
              </w:rPr>
            </w:pPr>
            <w:r w:rsidRPr="00DA2C5B">
              <w:rPr>
                <w:color w:val="000000"/>
                <w:sz w:val="24"/>
                <w:szCs w:val="24"/>
              </w:rPr>
              <w:t xml:space="preserve">             -   </w:t>
            </w:r>
          </w:p>
        </w:tc>
        <w:tc>
          <w:tcPr>
            <w:tcW w:w="1140" w:type="dxa"/>
            <w:tcBorders>
              <w:top w:val="nil"/>
              <w:left w:val="nil"/>
              <w:bottom w:val="single" w:sz="4" w:space="0" w:color="auto"/>
              <w:right w:val="single" w:sz="4" w:space="0" w:color="auto"/>
            </w:tcBorders>
            <w:shd w:val="clear" w:color="auto" w:fill="auto"/>
            <w:noWrap/>
            <w:vAlign w:val="bottom"/>
            <w:hideMark/>
          </w:tcPr>
          <w:p w14:paraId="0D264F97" w14:textId="77777777" w:rsidR="00DA2C5B" w:rsidRPr="00DA2C5B" w:rsidRDefault="00DA2C5B" w:rsidP="00DA2C5B">
            <w:pPr>
              <w:spacing w:after="0"/>
              <w:ind w:left="0"/>
              <w:jc w:val="left"/>
              <w:rPr>
                <w:color w:val="000000"/>
                <w:sz w:val="24"/>
                <w:szCs w:val="24"/>
              </w:rPr>
            </w:pPr>
            <w:r w:rsidRPr="00DA2C5B">
              <w:rPr>
                <w:color w:val="000000"/>
                <w:sz w:val="24"/>
                <w:szCs w:val="24"/>
              </w:rPr>
              <w:t xml:space="preserve">             -   </w:t>
            </w:r>
          </w:p>
        </w:tc>
        <w:tc>
          <w:tcPr>
            <w:tcW w:w="1140" w:type="dxa"/>
            <w:tcBorders>
              <w:top w:val="nil"/>
              <w:left w:val="nil"/>
              <w:bottom w:val="single" w:sz="4" w:space="0" w:color="auto"/>
              <w:right w:val="single" w:sz="4" w:space="0" w:color="auto"/>
            </w:tcBorders>
            <w:shd w:val="clear" w:color="auto" w:fill="auto"/>
            <w:noWrap/>
            <w:vAlign w:val="bottom"/>
            <w:hideMark/>
          </w:tcPr>
          <w:p w14:paraId="11C8022A" w14:textId="77777777" w:rsidR="00DA2C5B" w:rsidRPr="00DA2C5B" w:rsidRDefault="00DA2C5B" w:rsidP="00DA2C5B">
            <w:pPr>
              <w:spacing w:after="0"/>
              <w:ind w:left="0"/>
              <w:jc w:val="left"/>
              <w:rPr>
                <w:color w:val="000000"/>
                <w:sz w:val="24"/>
                <w:szCs w:val="24"/>
              </w:rPr>
            </w:pPr>
            <w:r w:rsidRPr="00DA2C5B">
              <w:rPr>
                <w:color w:val="000000"/>
                <w:sz w:val="24"/>
                <w:szCs w:val="24"/>
              </w:rPr>
              <w:t xml:space="preserve">             -   </w:t>
            </w:r>
          </w:p>
        </w:tc>
        <w:tc>
          <w:tcPr>
            <w:tcW w:w="1140" w:type="dxa"/>
            <w:tcBorders>
              <w:top w:val="nil"/>
              <w:left w:val="nil"/>
              <w:bottom w:val="single" w:sz="4" w:space="0" w:color="auto"/>
              <w:right w:val="single" w:sz="4" w:space="0" w:color="auto"/>
            </w:tcBorders>
            <w:shd w:val="clear" w:color="auto" w:fill="auto"/>
            <w:noWrap/>
            <w:vAlign w:val="bottom"/>
            <w:hideMark/>
          </w:tcPr>
          <w:p w14:paraId="4107C279" w14:textId="77777777" w:rsidR="00DA2C5B" w:rsidRPr="00DA2C5B" w:rsidRDefault="00DA2C5B" w:rsidP="00DA2C5B">
            <w:pPr>
              <w:spacing w:after="0"/>
              <w:ind w:left="0"/>
              <w:jc w:val="left"/>
              <w:rPr>
                <w:color w:val="000000"/>
                <w:sz w:val="24"/>
                <w:szCs w:val="24"/>
              </w:rPr>
            </w:pPr>
            <w:r w:rsidRPr="00DA2C5B">
              <w:rPr>
                <w:color w:val="000000"/>
                <w:sz w:val="24"/>
                <w:szCs w:val="24"/>
              </w:rPr>
              <w:t xml:space="preserve">     66,604 </w:t>
            </w:r>
          </w:p>
        </w:tc>
        <w:tc>
          <w:tcPr>
            <w:tcW w:w="1140" w:type="dxa"/>
            <w:tcBorders>
              <w:top w:val="nil"/>
              <w:left w:val="nil"/>
              <w:bottom w:val="single" w:sz="4" w:space="0" w:color="auto"/>
              <w:right w:val="single" w:sz="4" w:space="0" w:color="auto"/>
            </w:tcBorders>
            <w:shd w:val="clear" w:color="auto" w:fill="auto"/>
            <w:noWrap/>
            <w:vAlign w:val="bottom"/>
            <w:hideMark/>
          </w:tcPr>
          <w:p w14:paraId="61BC8528" w14:textId="77777777" w:rsidR="00DA2C5B" w:rsidRPr="00DA2C5B" w:rsidRDefault="00DA2C5B" w:rsidP="00DA2C5B">
            <w:pPr>
              <w:spacing w:after="0"/>
              <w:ind w:left="0"/>
              <w:jc w:val="left"/>
              <w:rPr>
                <w:color w:val="000000"/>
                <w:sz w:val="24"/>
                <w:szCs w:val="24"/>
              </w:rPr>
            </w:pPr>
            <w:r w:rsidRPr="00DA2C5B">
              <w:rPr>
                <w:color w:val="000000"/>
                <w:sz w:val="24"/>
                <w:szCs w:val="24"/>
              </w:rPr>
              <w:t xml:space="preserve">     76,723 </w:t>
            </w:r>
          </w:p>
        </w:tc>
        <w:tc>
          <w:tcPr>
            <w:tcW w:w="1140" w:type="dxa"/>
            <w:tcBorders>
              <w:top w:val="nil"/>
              <w:left w:val="nil"/>
              <w:bottom w:val="single" w:sz="4" w:space="0" w:color="auto"/>
              <w:right w:val="single" w:sz="4" w:space="0" w:color="auto"/>
            </w:tcBorders>
            <w:shd w:val="clear" w:color="auto" w:fill="auto"/>
            <w:noWrap/>
            <w:vAlign w:val="bottom"/>
            <w:hideMark/>
          </w:tcPr>
          <w:p w14:paraId="184D2A46" w14:textId="77777777" w:rsidR="00DA2C5B" w:rsidRPr="00DA2C5B" w:rsidRDefault="00DA2C5B" w:rsidP="00DA2C5B">
            <w:pPr>
              <w:spacing w:after="0"/>
              <w:ind w:left="0"/>
              <w:jc w:val="left"/>
              <w:rPr>
                <w:color w:val="000000"/>
                <w:sz w:val="24"/>
                <w:szCs w:val="24"/>
              </w:rPr>
            </w:pPr>
            <w:r w:rsidRPr="00DA2C5B">
              <w:rPr>
                <w:color w:val="000000"/>
                <w:sz w:val="24"/>
                <w:szCs w:val="24"/>
              </w:rPr>
              <w:t xml:space="preserve">     76,921 </w:t>
            </w:r>
          </w:p>
        </w:tc>
        <w:tc>
          <w:tcPr>
            <w:tcW w:w="1140" w:type="dxa"/>
            <w:tcBorders>
              <w:top w:val="nil"/>
              <w:left w:val="nil"/>
              <w:bottom w:val="single" w:sz="4" w:space="0" w:color="auto"/>
              <w:right w:val="single" w:sz="4" w:space="0" w:color="auto"/>
            </w:tcBorders>
            <w:shd w:val="clear" w:color="auto" w:fill="auto"/>
            <w:noWrap/>
            <w:vAlign w:val="bottom"/>
            <w:hideMark/>
          </w:tcPr>
          <w:p w14:paraId="635B71A1" w14:textId="77777777" w:rsidR="00DA2C5B" w:rsidRPr="00DA2C5B" w:rsidRDefault="00DA2C5B" w:rsidP="00DA2C5B">
            <w:pPr>
              <w:spacing w:after="0"/>
              <w:ind w:left="0"/>
              <w:jc w:val="left"/>
              <w:rPr>
                <w:color w:val="000000"/>
                <w:sz w:val="24"/>
                <w:szCs w:val="24"/>
              </w:rPr>
            </w:pPr>
            <w:r w:rsidRPr="00DA2C5B">
              <w:rPr>
                <w:color w:val="000000"/>
                <w:sz w:val="24"/>
                <w:szCs w:val="24"/>
              </w:rPr>
              <w:t xml:space="preserve">     82,048 </w:t>
            </w:r>
          </w:p>
        </w:tc>
        <w:tc>
          <w:tcPr>
            <w:tcW w:w="1437" w:type="dxa"/>
            <w:tcBorders>
              <w:top w:val="nil"/>
              <w:left w:val="nil"/>
              <w:bottom w:val="single" w:sz="4" w:space="0" w:color="auto"/>
              <w:right w:val="single" w:sz="4" w:space="0" w:color="auto"/>
            </w:tcBorders>
            <w:shd w:val="clear" w:color="auto" w:fill="auto"/>
            <w:noWrap/>
            <w:vAlign w:val="bottom"/>
            <w:hideMark/>
          </w:tcPr>
          <w:p w14:paraId="46232227" w14:textId="77777777" w:rsidR="00DA2C5B" w:rsidRPr="00DA2C5B" w:rsidRDefault="00DA2C5B" w:rsidP="00DA2C5B">
            <w:pPr>
              <w:spacing w:after="0"/>
              <w:ind w:left="0"/>
              <w:jc w:val="left"/>
              <w:rPr>
                <w:color w:val="000000"/>
                <w:sz w:val="24"/>
                <w:szCs w:val="24"/>
              </w:rPr>
            </w:pPr>
            <w:r w:rsidRPr="00DA2C5B">
              <w:rPr>
                <w:color w:val="000000"/>
                <w:sz w:val="24"/>
                <w:szCs w:val="24"/>
              </w:rPr>
              <w:t xml:space="preserve">       85,775 </w:t>
            </w:r>
          </w:p>
        </w:tc>
      </w:tr>
      <w:tr w:rsidR="00DA2C5B" w:rsidRPr="00DA2C5B" w14:paraId="68287FF6" w14:textId="77777777" w:rsidTr="00DA2C5B">
        <w:trPr>
          <w:trHeight w:val="312"/>
          <w:jc w:val="center"/>
        </w:trPr>
        <w:tc>
          <w:tcPr>
            <w:tcW w:w="1321" w:type="dxa"/>
            <w:tcBorders>
              <w:top w:val="nil"/>
              <w:left w:val="single" w:sz="4" w:space="0" w:color="auto"/>
              <w:bottom w:val="single" w:sz="4" w:space="0" w:color="auto"/>
              <w:right w:val="single" w:sz="4" w:space="0" w:color="auto"/>
            </w:tcBorders>
            <w:shd w:val="clear" w:color="auto" w:fill="auto"/>
            <w:noWrap/>
            <w:vAlign w:val="bottom"/>
            <w:hideMark/>
          </w:tcPr>
          <w:p w14:paraId="15E266B0" w14:textId="77777777" w:rsidR="00DA2C5B" w:rsidRPr="00DA2C5B" w:rsidRDefault="00DA2C5B" w:rsidP="00DA2C5B">
            <w:pPr>
              <w:spacing w:after="0"/>
              <w:ind w:left="0"/>
              <w:jc w:val="right"/>
              <w:rPr>
                <w:color w:val="000000"/>
                <w:sz w:val="24"/>
                <w:szCs w:val="24"/>
              </w:rPr>
            </w:pPr>
            <w:r w:rsidRPr="00DA2C5B">
              <w:rPr>
                <w:color w:val="000000"/>
                <w:sz w:val="24"/>
                <w:szCs w:val="24"/>
              </w:rPr>
              <w:t>13</w:t>
            </w:r>
          </w:p>
        </w:tc>
        <w:tc>
          <w:tcPr>
            <w:tcW w:w="1140" w:type="dxa"/>
            <w:tcBorders>
              <w:top w:val="nil"/>
              <w:left w:val="nil"/>
              <w:bottom w:val="single" w:sz="4" w:space="0" w:color="auto"/>
              <w:right w:val="single" w:sz="4" w:space="0" w:color="auto"/>
            </w:tcBorders>
            <w:shd w:val="clear" w:color="auto" w:fill="auto"/>
            <w:noWrap/>
            <w:vAlign w:val="bottom"/>
            <w:hideMark/>
          </w:tcPr>
          <w:p w14:paraId="298A28D5" w14:textId="77777777" w:rsidR="00DA2C5B" w:rsidRPr="00DA2C5B" w:rsidRDefault="00DA2C5B" w:rsidP="00DA2C5B">
            <w:pPr>
              <w:spacing w:after="0"/>
              <w:ind w:left="0"/>
              <w:jc w:val="left"/>
              <w:rPr>
                <w:color w:val="000000"/>
                <w:sz w:val="24"/>
                <w:szCs w:val="24"/>
              </w:rPr>
            </w:pPr>
            <w:r w:rsidRPr="00DA2C5B">
              <w:rPr>
                <w:color w:val="000000"/>
                <w:sz w:val="24"/>
                <w:szCs w:val="24"/>
              </w:rPr>
              <w:t xml:space="preserve">             -   </w:t>
            </w:r>
          </w:p>
        </w:tc>
        <w:tc>
          <w:tcPr>
            <w:tcW w:w="1140" w:type="dxa"/>
            <w:tcBorders>
              <w:top w:val="nil"/>
              <w:left w:val="nil"/>
              <w:bottom w:val="single" w:sz="4" w:space="0" w:color="auto"/>
              <w:right w:val="single" w:sz="4" w:space="0" w:color="auto"/>
            </w:tcBorders>
            <w:shd w:val="clear" w:color="auto" w:fill="auto"/>
            <w:noWrap/>
            <w:vAlign w:val="bottom"/>
            <w:hideMark/>
          </w:tcPr>
          <w:p w14:paraId="344D4461" w14:textId="77777777" w:rsidR="00DA2C5B" w:rsidRPr="00DA2C5B" w:rsidRDefault="00DA2C5B" w:rsidP="00DA2C5B">
            <w:pPr>
              <w:spacing w:after="0"/>
              <w:ind w:left="0"/>
              <w:jc w:val="left"/>
              <w:rPr>
                <w:color w:val="000000"/>
                <w:sz w:val="24"/>
                <w:szCs w:val="24"/>
              </w:rPr>
            </w:pPr>
            <w:r w:rsidRPr="00DA2C5B">
              <w:rPr>
                <w:color w:val="000000"/>
                <w:sz w:val="24"/>
                <w:szCs w:val="24"/>
              </w:rPr>
              <w:t xml:space="preserve">             -   </w:t>
            </w:r>
          </w:p>
        </w:tc>
        <w:tc>
          <w:tcPr>
            <w:tcW w:w="1140" w:type="dxa"/>
            <w:tcBorders>
              <w:top w:val="nil"/>
              <w:left w:val="nil"/>
              <w:bottom w:val="single" w:sz="4" w:space="0" w:color="auto"/>
              <w:right w:val="single" w:sz="4" w:space="0" w:color="auto"/>
            </w:tcBorders>
            <w:shd w:val="clear" w:color="auto" w:fill="auto"/>
            <w:noWrap/>
            <w:vAlign w:val="bottom"/>
            <w:hideMark/>
          </w:tcPr>
          <w:p w14:paraId="1344FE47" w14:textId="77777777" w:rsidR="00DA2C5B" w:rsidRPr="00DA2C5B" w:rsidRDefault="00DA2C5B" w:rsidP="00DA2C5B">
            <w:pPr>
              <w:spacing w:after="0"/>
              <w:ind w:left="0"/>
              <w:jc w:val="left"/>
              <w:rPr>
                <w:color w:val="000000"/>
                <w:sz w:val="24"/>
                <w:szCs w:val="24"/>
              </w:rPr>
            </w:pPr>
            <w:r w:rsidRPr="00DA2C5B">
              <w:rPr>
                <w:color w:val="000000"/>
                <w:sz w:val="24"/>
                <w:szCs w:val="24"/>
              </w:rPr>
              <w:t xml:space="preserve">             -   </w:t>
            </w:r>
          </w:p>
        </w:tc>
        <w:tc>
          <w:tcPr>
            <w:tcW w:w="1140" w:type="dxa"/>
            <w:tcBorders>
              <w:top w:val="nil"/>
              <w:left w:val="nil"/>
              <w:bottom w:val="single" w:sz="4" w:space="0" w:color="auto"/>
              <w:right w:val="single" w:sz="4" w:space="0" w:color="auto"/>
            </w:tcBorders>
            <w:shd w:val="clear" w:color="auto" w:fill="auto"/>
            <w:noWrap/>
            <w:vAlign w:val="bottom"/>
            <w:hideMark/>
          </w:tcPr>
          <w:p w14:paraId="58DBB6BE" w14:textId="77777777" w:rsidR="00DA2C5B" w:rsidRPr="00DA2C5B" w:rsidRDefault="00DA2C5B" w:rsidP="00DA2C5B">
            <w:pPr>
              <w:spacing w:after="0"/>
              <w:ind w:left="0"/>
              <w:jc w:val="left"/>
              <w:rPr>
                <w:color w:val="000000"/>
                <w:sz w:val="24"/>
                <w:szCs w:val="24"/>
              </w:rPr>
            </w:pPr>
            <w:r w:rsidRPr="00DA2C5B">
              <w:rPr>
                <w:color w:val="000000"/>
                <w:sz w:val="24"/>
                <w:szCs w:val="24"/>
              </w:rPr>
              <w:t xml:space="preserve">     68,707 </w:t>
            </w:r>
          </w:p>
        </w:tc>
        <w:tc>
          <w:tcPr>
            <w:tcW w:w="1140" w:type="dxa"/>
            <w:tcBorders>
              <w:top w:val="nil"/>
              <w:left w:val="nil"/>
              <w:bottom w:val="single" w:sz="4" w:space="0" w:color="auto"/>
              <w:right w:val="single" w:sz="4" w:space="0" w:color="auto"/>
            </w:tcBorders>
            <w:shd w:val="clear" w:color="auto" w:fill="auto"/>
            <w:noWrap/>
            <w:vAlign w:val="bottom"/>
            <w:hideMark/>
          </w:tcPr>
          <w:p w14:paraId="7FFE85C4" w14:textId="77777777" w:rsidR="00DA2C5B" w:rsidRPr="00DA2C5B" w:rsidRDefault="00DA2C5B" w:rsidP="00DA2C5B">
            <w:pPr>
              <w:spacing w:after="0"/>
              <w:ind w:left="0"/>
              <w:jc w:val="left"/>
              <w:rPr>
                <w:color w:val="000000"/>
                <w:sz w:val="24"/>
                <w:szCs w:val="24"/>
              </w:rPr>
            </w:pPr>
            <w:r w:rsidRPr="00DA2C5B">
              <w:rPr>
                <w:color w:val="000000"/>
                <w:sz w:val="24"/>
                <w:szCs w:val="24"/>
              </w:rPr>
              <w:t xml:space="preserve">     79,234 </w:t>
            </w:r>
          </w:p>
        </w:tc>
        <w:tc>
          <w:tcPr>
            <w:tcW w:w="1140" w:type="dxa"/>
            <w:tcBorders>
              <w:top w:val="nil"/>
              <w:left w:val="nil"/>
              <w:bottom w:val="single" w:sz="4" w:space="0" w:color="auto"/>
              <w:right w:val="single" w:sz="4" w:space="0" w:color="auto"/>
            </w:tcBorders>
            <w:shd w:val="clear" w:color="auto" w:fill="auto"/>
            <w:noWrap/>
            <w:vAlign w:val="bottom"/>
            <w:hideMark/>
          </w:tcPr>
          <w:p w14:paraId="625E9BE0" w14:textId="77777777" w:rsidR="00DA2C5B" w:rsidRPr="00DA2C5B" w:rsidRDefault="00DA2C5B" w:rsidP="00DA2C5B">
            <w:pPr>
              <w:spacing w:after="0"/>
              <w:ind w:left="0"/>
              <w:jc w:val="left"/>
              <w:rPr>
                <w:color w:val="000000"/>
                <w:sz w:val="24"/>
                <w:szCs w:val="24"/>
              </w:rPr>
            </w:pPr>
            <w:r w:rsidRPr="00DA2C5B">
              <w:rPr>
                <w:color w:val="000000"/>
                <w:sz w:val="24"/>
                <w:szCs w:val="24"/>
              </w:rPr>
              <w:t xml:space="preserve">     79,347 </w:t>
            </w:r>
          </w:p>
        </w:tc>
        <w:tc>
          <w:tcPr>
            <w:tcW w:w="1140" w:type="dxa"/>
            <w:tcBorders>
              <w:top w:val="nil"/>
              <w:left w:val="nil"/>
              <w:bottom w:val="single" w:sz="4" w:space="0" w:color="auto"/>
              <w:right w:val="single" w:sz="4" w:space="0" w:color="auto"/>
            </w:tcBorders>
            <w:shd w:val="clear" w:color="auto" w:fill="auto"/>
            <w:noWrap/>
            <w:vAlign w:val="bottom"/>
            <w:hideMark/>
          </w:tcPr>
          <w:p w14:paraId="628EBAF6" w14:textId="77777777" w:rsidR="00DA2C5B" w:rsidRPr="00DA2C5B" w:rsidRDefault="00DA2C5B" w:rsidP="00DA2C5B">
            <w:pPr>
              <w:spacing w:after="0"/>
              <w:ind w:left="0"/>
              <w:jc w:val="left"/>
              <w:rPr>
                <w:color w:val="000000"/>
                <w:sz w:val="24"/>
                <w:szCs w:val="24"/>
              </w:rPr>
            </w:pPr>
            <w:r w:rsidRPr="00DA2C5B">
              <w:rPr>
                <w:color w:val="000000"/>
                <w:sz w:val="24"/>
                <w:szCs w:val="24"/>
              </w:rPr>
              <w:t xml:space="preserve">     84,557 </w:t>
            </w:r>
          </w:p>
        </w:tc>
        <w:tc>
          <w:tcPr>
            <w:tcW w:w="1437" w:type="dxa"/>
            <w:tcBorders>
              <w:top w:val="nil"/>
              <w:left w:val="nil"/>
              <w:bottom w:val="single" w:sz="4" w:space="0" w:color="auto"/>
              <w:right w:val="single" w:sz="4" w:space="0" w:color="auto"/>
            </w:tcBorders>
            <w:shd w:val="clear" w:color="auto" w:fill="auto"/>
            <w:noWrap/>
            <w:vAlign w:val="bottom"/>
            <w:hideMark/>
          </w:tcPr>
          <w:p w14:paraId="18A7605D" w14:textId="77777777" w:rsidR="00DA2C5B" w:rsidRPr="00DA2C5B" w:rsidRDefault="00DA2C5B" w:rsidP="00DA2C5B">
            <w:pPr>
              <w:spacing w:after="0"/>
              <w:ind w:left="0"/>
              <w:jc w:val="left"/>
              <w:rPr>
                <w:color w:val="000000"/>
                <w:sz w:val="24"/>
                <w:szCs w:val="24"/>
              </w:rPr>
            </w:pPr>
            <w:r w:rsidRPr="00DA2C5B">
              <w:rPr>
                <w:color w:val="000000"/>
                <w:sz w:val="24"/>
                <w:szCs w:val="24"/>
              </w:rPr>
              <w:t xml:space="preserve">       88,399 </w:t>
            </w:r>
          </w:p>
        </w:tc>
      </w:tr>
      <w:tr w:rsidR="00DA2C5B" w:rsidRPr="00DA2C5B" w14:paraId="6CDE1B0B" w14:textId="77777777" w:rsidTr="00DA2C5B">
        <w:trPr>
          <w:trHeight w:val="312"/>
          <w:jc w:val="center"/>
        </w:trPr>
        <w:tc>
          <w:tcPr>
            <w:tcW w:w="1321" w:type="dxa"/>
            <w:tcBorders>
              <w:top w:val="nil"/>
              <w:left w:val="single" w:sz="4" w:space="0" w:color="auto"/>
              <w:bottom w:val="single" w:sz="4" w:space="0" w:color="auto"/>
              <w:right w:val="single" w:sz="4" w:space="0" w:color="auto"/>
            </w:tcBorders>
            <w:shd w:val="clear" w:color="auto" w:fill="auto"/>
            <w:noWrap/>
            <w:vAlign w:val="bottom"/>
            <w:hideMark/>
          </w:tcPr>
          <w:p w14:paraId="74C1F8B3" w14:textId="77777777" w:rsidR="00DA2C5B" w:rsidRPr="00DA2C5B" w:rsidRDefault="00DA2C5B" w:rsidP="00DA2C5B">
            <w:pPr>
              <w:spacing w:after="0"/>
              <w:ind w:left="0"/>
              <w:jc w:val="right"/>
              <w:rPr>
                <w:color w:val="000000"/>
                <w:sz w:val="24"/>
                <w:szCs w:val="24"/>
              </w:rPr>
            </w:pPr>
            <w:r w:rsidRPr="00DA2C5B">
              <w:rPr>
                <w:color w:val="000000"/>
                <w:sz w:val="24"/>
                <w:szCs w:val="24"/>
              </w:rPr>
              <w:t>14</w:t>
            </w:r>
          </w:p>
        </w:tc>
        <w:tc>
          <w:tcPr>
            <w:tcW w:w="1140" w:type="dxa"/>
            <w:tcBorders>
              <w:top w:val="nil"/>
              <w:left w:val="nil"/>
              <w:bottom w:val="single" w:sz="4" w:space="0" w:color="auto"/>
              <w:right w:val="single" w:sz="4" w:space="0" w:color="auto"/>
            </w:tcBorders>
            <w:shd w:val="clear" w:color="auto" w:fill="auto"/>
            <w:noWrap/>
            <w:vAlign w:val="bottom"/>
            <w:hideMark/>
          </w:tcPr>
          <w:p w14:paraId="506EE04A" w14:textId="77777777" w:rsidR="00DA2C5B" w:rsidRPr="00DA2C5B" w:rsidRDefault="00DA2C5B" w:rsidP="00DA2C5B">
            <w:pPr>
              <w:spacing w:after="0"/>
              <w:ind w:left="0"/>
              <w:jc w:val="left"/>
              <w:rPr>
                <w:color w:val="000000"/>
                <w:sz w:val="24"/>
                <w:szCs w:val="24"/>
              </w:rPr>
            </w:pPr>
            <w:r w:rsidRPr="00DA2C5B">
              <w:rPr>
                <w:color w:val="000000"/>
                <w:sz w:val="24"/>
                <w:szCs w:val="24"/>
              </w:rPr>
              <w:t xml:space="preserve">             -   </w:t>
            </w:r>
          </w:p>
        </w:tc>
        <w:tc>
          <w:tcPr>
            <w:tcW w:w="1140" w:type="dxa"/>
            <w:tcBorders>
              <w:top w:val="nil"/>
              <w:left w:val="nil"/>
              <w:bottom w:val="single" w:sz="4" w:space="0" w:color="auto"/>
              <w:right w:val="single" w:sz="4" w:space="0" w:color="auto"/>
            </w:tcBorders>
            <w:shd w:val="clear" w:color="auto" w:fill="auto"/>
            <w:noWrap/>
            <w:vAlign w:val="bottom"/>
            <w:hideMark/>
          </w:tcPr>
          <w:p w14:paraId="489F5B10" w14:textId="77777777" w:rsidR="00DA2C5B" w:rsidRPr="00DA2C5B" w:rsidRDefault="00DA2C5B" w:rsidP="00DA2C5B">
            <w:pPr>
              <w:spacing w:after="0"/>
              <w:ind w:left="0"/>
              <w:jc w:val="left"/>
              <w:rPr>
                <w:color w:val="000000"/>
                <w:sz w:val="24"/>
                <w:szCs w:val="24"/>
              </w:rPr>
            </w:pPr>
            <w:r w:rsidRPr="00DA2C5B">
              <w:rPr>
                <w:color w:val="000000"/>
                <w:sz w:val="24"/>
                <w:szCs w:val="24"/>
              </w:rPr>
              <w:t xml:space="preserve">             -   </w:t>
            </w:r>
          </w:p>
        </w:tc>
        <w:tc>
          <w:tcPr>
            <w:tcW w:w="1140" w:type="dxa"/>
            <w:tcBorders>
              <w:top w:val="nil"/>
              <w:left w:val="nil"/>
              <w:bottom w:val="single" w:sz="4" w:space="0" w:color="auto"/>
              <w:right w:val="single" w:sz="4" w:space="0" w:color="auto"/>
            </w:tcBorders>
            <w:shd w:val="clear" w:color="auto" w:fill="auto"/>
            <w:noWrap/>
            <w:vAlign w:val="bottom"/>
            <w:hideMark/>
          </w:tcPr>
          <w:p w14:paraId="24754909" w14:textId="77777777" w:rsidR="00DA2C5B" w:rsidRPr="00DA2C5B" w:rsidRDefault="00DA2C5B" w:rsidP="00DA2C5B">
            <w:pPr>
              <w:spacing w:after="0"/>
              <w:ind w:left="0"/>
              <w:jc w:val="left"/>
              <w:rPr>
                <w:color w:val="000000"/>
                <w:sz w:val="24"/>
                <w:szCs w:val="24"/>
              </w:rPr>
            </w:pPr>
            <w:r w:rsidRPr="00DA2C5B">
              <w:rPr>
                <w:color w:val="000000"/>
                <w:sz w:val="24"/>
                <w:szCs w:val="24"/>
              </w:rPr>
              <w:t xml:space="preserve">             -   </w:t>
            </w:r>
          </w:p>
        </w:tc>
        <w:tc>
          <w:tcPr>
            <w:tcW w:w="1140" w:type="dxa"/>
            <w:tcBorders>
              <w:top w:val="nil"/>
              <w:left w:val="nil"/>
              <w:bottom w:val="single" w:sz="4" w:space="0" w:color="auto"/>
              <w:right w:val="single" w:sz="4" w:space="0" w:color="auto"/>
            </w:tcBorders>
            <w:shd w:val="clear" w:color="auto" w:fill="auto"/>
            <w:noWrap/>
            <w:vAlign w:val="bottom"/>
            <w:hideMark/>
          </w:tcPr>
          <w:p w14:paraId="427F980A" w14:textId="77777777" w:rsidR="00DA2C5B" w:rsidRPr="00DA2C5B" w:rsidRDefault="00DA2C5B" w:rsidP="00DA2C5B">
            <w:pPr>
              <w:spacing w:after="0"/>
              <w:ind w:left="0"/>
              <w:jc w:val="left"/>
              <w:rPr>
                <w:color w:val="000000"/>
                <w:sz w:val="24"/>
                <w:szCs w:val="24"/>
              </w:rPr>
            </w:pPr>
            <w:r w:rsidRPr="00DA2C5B">
              <w:rPr>
                <w:color w:val="000000"/>
                <w:sz w:val="24"/>
                <w:szCs w:val="24"/>
              </w:rPr>
              <w:t xml:space="preserve">             -   </w:t>
            </w:r>
          </w:p>
        </w:tc>
        <w:tc>
          <w:tcPr>
            <w:tcW w:w="1140" w:type="dxa"/>
            <w:tcBorders>
              <w:top w:val="nil"/>
              <w:left w:val="nil"/>
              <w:bottom w:val="single" w:sz="4" w:space="0" w:color="auto"/>
              <w:right w:val="single" w:sz="4" w:space="0" w:color="auto"/>
            </w:tcBorders>
            <w:shd w:val="clear" w:color="auto" w:fill="auto"/>
            <w:noWrap/>
            <w:vAlign w:val="bottom"/>
            <w:hideMark/>
          </w:tcPr>
          <w:p w14:paraId="33F89332" w14:textId="77777777" w:rsidR="00DA2C5B" w:rsidRPr="00DA2C5B" w:rsidRDefault="00DA2C5B" w:rsidP="00DA2C5B">
            <w:pPr>
              <w:spacing w:after="0"/>
              <w:ind w:left="0"/>
              <w:jc w:val="left"/>
              <w:rPr>
                <w:color w:val="000000"/>
                <w:sz w:val="24"/>
                <w:szCs w:val="24"/>
              </w:rPr>
            </w:pPr>
            <w:r w:rsidRPr="00DA2C5B">
              <w:rPr>
                <w:color w:val="000000"/>
                <w:sz w:val="24"/>
                <w:szCs w:val="24"/>
              </w:rPr>
              <w:t xml:space="preserve">     81,805 </w:t>
            </w:r>
          </w:p>
        </w:tc>
        <w:tc>
          <w:tcPr>
            <w:tcW w:w="1140" w:type="dxa"/>
            <w:tcBorders>
              <w:top w:val="nil"/>
              <w:left w:val="nil"/>
              <w:bottom w:val="single" w:sz="4" w:space="0" w:color="auto"/>
              <w:right w:val="single" w:sz="4" w:space="0" w:color="auto"/>
            </w:tcBorders>
            <w:shd w:val="clear" w:color="auto" w:fill="auto"/>
            <w:noWrap/>
            <w:vAlign w:val="bottom"/>
            <w:hideMark/>
          </w:tcPr>
          <w:p w14:paraId="6233BDA7" w14:textId="77777777" w:rsidR="00DA2C5B" w:rsidRPr="00DA2C5B" w:rsidRDefault="00DA2C5B" w:rsidP="00DA2C5B">
            <w:pPr>
              <w:spacing w:after="0"/>
              <w:ind w:left="0"/>
              <w:jc w:val="left"/>
              <w:rPr>
                <w:color w:val="000000"/>
                <w:sz w:val="24"/>
                <w:szCs w:val="24"/>
              </w:rPr>
            </w:pPr>
            <w:r w:rsidRPr="00DA2C5B">
              <w:rPr>
                <w:color w:val="000000"/>
                <w:sz w:val="24"/>
                <w:szCs w:val="24"/>
              </w:rPr>
              <w:t xml:space="preserve">     81,859 </w:t>
            </w:r>
          </w:p>
        </w:tc>
        <w:tc>
          <w:tcPr>
            <w:tcW w:w="1140" w:type="dxa"/>
            <w:tcBorders>
              <w:top w:val="nil"/>
              <w:left w:val="nil"/>
              <w:bottom w:val="single" w:sz="4" w:space="0" w:color="auto"/>
              <w:right w:val="single" w:sz="4" w:space="0" w:color="auto"/>
            </w:tcBorders>
            <w:shd w:val="clear" w:color="auto" w:fill="auto"/>
            <w:noWrap/>
            <w:vAlign w:val="bottom"/>
            <w:hideMark/>
          </w:tcPr>
          <w:p w14:paraId="75FF9D5C" w14:textId="77777777" w:rsidR="00DA2C5B" w:rsidRPr="00DA2C5B" w:rsidRDefault="00DA2C5B" w:rsidP="00DA2C5B">
            <w:pPr>
              <w:spacing w:after="0"/>
              <w:ind w:left="0"/>
              <w:jc w:val="left"/>
              <w:rPr>
                <w:color w:val="000000"/>
                <w:sz w:val="24"/>
                <w:szCs w:val="24"/>
              </w:rPr>
            </w:pPr>
            <w:r w:rsidRPr="00DA2C5B">
              <w:rPr>
                <w:color w:val="000000"/>
                <w:sz w:val="24"/>
                <w:szCs w:val="24"/>
              </w:rPr>
              <w:t xml:space="preserve">     87,128 </w:t>
            </w:r>
          </w:p>
        </w:tc>
        <w:tc>
          <w:tcPr>
            <w:tcW w:w="1437" w:type="dxa"/>
            <w:tcBorders>
              <w:top w:val="nil"/>
              <w:left w:val="nil"/>
              <w:bottom w:val="single" w:sz="4" w:space="0" w:color="auto"/>
              <w:right w:val="single" w:sz="4" w:space="0" w:color="auto"/>
            </w:tcBorders>
            <w:shd w:val="clear" w:color="auto" w:fill="auto"/>
            <w:noWrap/>
            <w:vAlign w:val="bottom"/>
            <w:hideMark/>
          </w:tcPr>
          <w:p w14:paraId="6A44CFA0" w14:textId="77777777" w:rsidR="00DA2C5B" w:rsidRPr="00DA2C5B" w:rsidRDefault="00DA2C5B" w:rsidP="00DA2C5B">
            <w:pPr>
              <w:spacing w:after="0"/>
              <w:ind w:left="0"/>
              <w:jc w:val="left"/>
              <w:rPr>
                <w:color w:val="000000"/>
                <w:sz w:val="24"/>
                <w:szCs w:val="24"/>
              </w:rPr>
            </w:pPr>
            <w:r w:rsidRPr="00DA2C5B">
              <w:rPr>
                <w:color w:val="000000"/>
                <w:sz w:val="24"/>
                <w:szCs w:val="24"/>
              </w:rPr>
              <w:t xml:space="preserve">       91,083 </w:t>
            </w:r>
          </w:p>
        </w:tc>
      </w:tr>
      <w:tr w:rsidR="00DA2C5B" w:rsidRPr="00DA2C5B" w14:paraId="35C5A455" w14:textId="77777777" w:rsidTr="00DA2C5B">
        <w:trPr>
          <w:trHeight w:val="312"/>
          <w:jc w:val="center"/>
        </w:trPr>
        <w:tc>
          <w:tcPr>
            <w:tcW w:w="1321" w:type="dxa"/>
            <w:tcBorders>
              <w:top w:val="nil"/>
              <w:left w:val="single" w:sz="4" w:space="0" w:color="auto"/>
              <w:bottom w:val="single" w:sz="4" w:space="0" w:color="auto"/>
              <w:right w:val="single" w:sz="4" w:space="0" w:color="auto"/>
            </w:tcBorders>
            <w:shd w:val="clear" w:color="auto" w:fill="auto"/>
            <w:noWrap/>
            <w:vAlign w:val="bottom"/>
            <w:hideMark/>
          </w:tcPr>
          <w:p w14:paraId="1FC060BF" w14:textId="77777777" w:rsidR="00DA2C5B" w:rsidRPr="00DA2C5B" w:rsidRDefault="00DA2C5B" w:rsidP="00DA2C5B">
            <w:pPr>
              <w:spacing w:after="0"/>
              <w:ind w:left="0"/>
              <w:jc w:val="right"/>
              <w:rPr>
                <w:color w:val="000000"/>
                <w:sz w:val="24"/>
                <w:szCs w:val="24"/>
              </w:rPr>
            </w:pPr>
            <w:r w:rsidRPr="00DA2C5B">
              <w:rPr>
                <w:color w:val="000000"/>
                <w:sz w:val="24"/>
                <w:szCs w:val="24"/>
              </w:rPr>
              <w:t>15</w:t>
            </w:r>
          </w:p>
        </w:tc>
        <w:tc>
          <w:tcPr>
            <w:tcW w:w="1140" w:type="dxa"/>
            <w:tcBorders>
              <w:top w:val="nil"/>
              <w:left w:val="nil"/>
              <w:bottom w:val="single" w:sz="4" w:space="0" w:color="auto"/>
              <w:right w:val="single" w:sz="4" w:space="0" w:color="auto"/>
            </w:tcBorders>
            <w:shd w:val="clear" w:color="auto" w:fill="auto"/>
            <w:noWrap/>
            <w:vAlign w:val="bottom"/>
            <w:hideMark/>
          </w:tcPr>
          <w:p w14:paraId="324C3AA8" w14:textId="77777777" w:rsidR="00DA2C5B" w:rsidRPr="00DA2C5B" w:rsidRDefault="00DA2C5B" w:rsidP="00DA2C5B">
            <w:pPr>
              <w:spacing w:after="0"/>
              <w:ind w:left="0"/>
              <w:jc w:val="left"/>
              <w:rPr>
                <w:color w:val="000000"/>
                <w:sz w:val="24"/>
                <w:szCs w:val="24"/>
              </w:rPr>
            </w:pPr>
            <w:r w:rsidRPr="00DA2C5B">
              <w:rPr>
                <w:color w:val="000000"/>
                <w:sz w:val="24"/>
                <w:szCs w:val="24"/>
              </w:rPr>
              <w:t xml:space="preserve">             -   </w:t>
            </w:r>
          </w:p>
        </w:tc>
        <w:tc>
          <w:tcPr>
            <w:tcW w:w="1140" w:type="dxa"/>
            <w:tcBorders>
              <w:top w:val="nil"/>
              <w:left w:val="nil"/>
              <w:bottom w:val="single" w:sz="4" w:space="0" w:color="auto"/>
              <w:right w:val="single" w:sz="4" w:space="0" w:color="auto"/>
            </w:tcBorders>
            <w:shd w:val="clear" w:color="auto" w:fill="auto"/>
            <w:noWrap/>
            <w:vAlign w:val="bottom"/>
            <w:hideMark/>
          </w:tcPr>
          <w:p w14:paraId="31730C82" w14:textId="77777777" w:rsidR="00DA2C5B" w:rsidRPr="00DA2C5B" w:rsidRDefault="00DA2C5B" w:rsidP="00DA2C5B">
            <w:pPr>
              <w:spacing w:after="0"/>
              <w:ind w:left="0"/>
              <w:jc w:val="left"/>
              <w:rPr>
                <w:color w:val="000000"/>
                <w:sz w:val="24"/>
                <w:szCs w:val="24"/>
              </w:rPr>
            </w:pPr>
            <w:r w:rsidRPr="00DA2C5B">
              <w:rPr>
                <w:color w:val="000000"/>
                <w:sz w:val="24"/>
                <w:szCs w:val="24"/>
              </w:rPr>
              <w:t xml:space="preserve">             -   </w:t>
            </w:r>
          </w:p>
        </w:tc>
        <w:tc>
          <w:tcPr>
            <w:tcW w:w="1140" w:type="dxa"/>
            <w:tcBorders>
              <w:top w:val="nil"/>
              <w:left w:val="nil"/>
              <w:bottom w:val="single" w:sz="4" w:space="0" w:color="auto"/>
              <w:right w:val="single" w:sz="4" w:space="0" w:color="auto"/>
            </w:tcBorders>
            <w:shd w:val="clear" w:color="auto" w:fill="auto"/>
            <w:noWrap/>
            <w:vAlign w:val="bottom"/>
            <w:hideMark/>
          </w:tcPr>
          <w:p w14:paraId="25B3AA06" w14:textId="77777777" w:rsidR="00DA2C5B" w:rsidRPr="00DA2C5B" w:rsidRDefault="00DA2C5B" w:rsidP="00DA2C5B">
            <w:pPr>
              <w:spacing w:after="0"/>
              <w:ind w:left="0"/>
              <w:jc w:val="left"/>
              <w:rPr>
                <w:color w:val="000000"/>
                <w:sz w:val="24"/>
                <w:szCs w:val="24"/>
              </w:rPr>
            </w:pPr>
            <w:r w:rsidRPr="00DA2C5B">
              <w:rPr>
                <w:color w:val="000000"/>
                <w:sz w:val="24"/>
                <w:szCs w:val="24"/>
              </w:rPr>
              <w:t xml:space="preserve">             -   </w:t>
            </w:r>
          </w:p>
        </w:tc>
        <w:tc>
          <w:tcPr>
            <w:tcW w:w="1140" w:type="dxa"/>
            <w:tcBorders>
              <w:top w:val="nil"/>
              <w:left w:val="nil"/>
              <w:bottom w:val="single" w:sz="4" w:space="0" w:color="auto"/>
              <w:right w:val="single" w:sz="4" w:space="0" w:color="auto"/>
            </w:tcBorders>
            <w:shd w:val="clear" w:color="auto" w:fill="auto"/>
            <w:noWrap/>
            <w:vAlign w:val="bottom"/>
            <w:hideMark/>
          </w:tcPr>
          <w:p w14:paraId="788E7700" w14:textId="77777777" w:rsidR="00DA2C5B" w:rsidRPr="00DA2C5B" w:rsidRDefault="00DA2C5B" w:rsidP="00DA2C5B">
            <w:pPr>
              <w:spacing w:after="0"/>
              <w:ind w:left="0"/>
              <w:jc w:val="left"/>
              <w:rPr>
                <w:color w:val="000000"/>
                <w:sz w:val="24"/>
                <w:szCs w:val="24"/>
              </w:rPr>
            </w:pPr>
            <w:r w:rsidRPr="00DA2C5B">
              <w:rPr>
                <w:color w:val="000000"/>
                <w:sz w:val="24"/>
                <w:szCs w:val="24"/>
              </w:rPr>
              <w:t xml:space="preserve">             -   </w:t>
            </w:r>
          </w:p>
        </w:tc>
        <w:tc>
          <w:tcPr>
            <w:tcW w:w="1140" w:type="dxa"/>
            <w:tcBorders>
              <w:top w:val="nil"/>
              <w:left w:val="nil"/>
              <w:bottom w:val="single" w:sz="4" w:space="0" w:color="auto"/>
              <w:right w:val="single" w:sz="4" w:space="0" w:color="auto"/>
            </w:tcBorders>
            <w:shd w:val="clear" w:color="auto" w:fill="auto"/>
            <w:noWrap/>
            <w:vAlign w:val="bottom"/>
            <w:hideMark/>
          </w:tcPr>
          <w:p w14:paraId="0C783E81" w14:textId="77777777" w:rsidR="00DA2C5B" w:rsidRPr="00DA2C5B" w:rsidRDefault="00DA2C5B" w:rsidP="00DA2C5B">
            <w:pPr>
              <w:spacing w:after="0"/>
              <w:ind w:left="0"/>
              <w:jc w:val="left"/>
              <w:rPr>
                <w:color w:val="000000"/>
                <w:sz w:val="24"/>
                <w:szCs w:val="24"/>
              </w:rPr>
            </w:pPr>
            <w:r w:rsidRPr="00DA2C5B">
              <w:rPr>
                <w:color w:val="000000"/>
                <w:sz w:val="24"/>
                <w:szCs w:val="24"/>
              </w:rPr>
              <w:t xml:space="preserve">     84,346 </w:t>
            </w:r>
          </w:p>
        </w:tc>
        <w:tc>
          <w:tcPr>
            <w:tcW w:w="1140" w:type="dxa"/>
            <w:tcBorders>
              <w:top w:val="nil"/>
              <w:left w:val="nil"/>
              <w:bottom w:val="single" w:sz="4" w:space="0" w:color="auto"/>
              <w:right w:val="single" w:sz="4" w:space="0" w:color="auto"/>
            </w:tcBorders>
            <w:shd w:val="clear" w:color="auto" w:fill="auto"/>
            <w:noWrap/>
            <w:vAlign w:val="bottom"/>
            <w:hideMark/>
          </w:tcPr>
          <w:p w14:paraId="7C0285F2" w14:textId="77777777" w:rsidR="00DA2C5B" w:rsidRPr="00DA2C5B" w:rsidRDefault="00DA2C5B" w:rsidP="00DA2C5B">
            <w:pPr>
              <w:spacing w:after="0"/>
              <w:ind w:left="0"/>
              <w:jc w:val="left"/>
              <w:rPr>
                <w:color w:val="000000"/>
                <w:sz w:val="24"/>
                <w:szCs w:val="24"/>
              </w:rPr>
            </w:pPr>
            <w:r w:rsidRPr="00DA2C5B">
              <w:rPr>
                <w:color w:val="000000"/>
                <w:sz w:val="24"/>
                <w:szCs w:val="24"/>
              </w:rPr>
              <w:t xml:space="preserve">     84,446 </w:t>
            </w:r>
          </w:p>
        </w:tc>
        <w:tc>
          <w:tcPr>
            <w:tcW w:w="1140" w:type="dxa"/>
            <w:tcBorders>
              <w:top w:val="nil"/>
              <w:left w:val="nil"/>
              <w:bottom w:val="single" w:sz="4" w:space="0" w:color="auto"/>
              <w:right w:val="single" w:sz="4" w:space="0" w:color="auto"/>
            </w:tcBorders>
            <w:shd w:val="clear" w:color="auto" w:fill="auto"/>
            <w:noWrap/>
            <w:vAlign w:val="bottom"/>
            <w:hideMark/>
          </w:tcPr>
          <w:p w14:paraId="07D97FC4" w14:textId="77777777" w:rsidR="00DA2C5B" w:rsidRPr="00DA2C5B" w:rsidRDefault="00DA2C5B" w:rsidP="00DA2C5B">
            <w:pPr>
              <w:spacing w:after="0"/>
              <w:ind w:left="0"/>
              <w:jc w:val="left"/>
              <w:rPr>
                <w:color w:val="000000"/>
                <w:sz w:val="24"/>
                <w:szCs w:val="24"/>
              </w:rPr>
            </w:pPr>
            <w:r w:rsidRPr="00DA2C5B">
              <w:rPr>
                <w:color w:val="000000"/>
                <w:sz w:val="24"/>
                <w:szCs w:val="24"/>
              </w:rPr>
              <w:t xml:space="preserve">     89,881 </w:t>
            </w:r>
          </w:p>
        </w:tc>
        <w:tc>
          <w:tcPr>
            <w:tcW w:w="1437" w:type="dxa"/>
            <w:tcBorders>
              <w:top w:val="nil"/>
              <w:left w:val="nil"/>
              <w:bottom w:val="single" w:sz="4" w:space="0" w:color="auto"/>
              <w:right w:val="single" w:sz="4" w:space="0" w:color="auto"/>
            </w:tcBorders>
            <w:shd w:val="clear" w:color="auto" w:fill="auto"/>
            <w:noWrap/>
            <w:vAlign w:val="bottom"/>
            <w:hideMark/>
          </w:tcPr>
          <w:p w14:paraId="3E073694" w14:textId="77777777" w:rsidR="00DA2C5B" w:rsidRPr="00DA2C5B" w:rsidRDefault="00DA2C5B" w:rsidP="00DA2C5B">
            <w:pPr>
              <w:spacing w:after="0"/>
              <w:ind w:left="0"/>
              <w:jc w:val="left"/>
              <w:rPr>
                <w:color w:val="000000"/>
                <w:sz w:val="24"/>
                <w:szCs w:val="24"/>
              </w:rPr>
            </w:pPr>
            <w:r w:rsidRPr="00DA2C5B">
              <w:rPr>
                <w:color w:val="000000"/>
                <w:sz w:val="24"/>
                <w:szCs w:val="24"/>
              </w:rPr>
              <w:t xml:space="preserve">       93,870 </w:t>
            </w:r>
          </w:p>
        </w:tc>
      </w:tr>
      <w:tr w:rsidR="00DA2C5B" w:rsidRPr="00DA2C5B" w14:paraId="0D856F4F" w14:textId="77777777" w:rsidTr="00DA2C5B">
        <w:trPr>
          <w:trHeight w:val="312"/>
          <w:jc w:val="center"/>
        </w:trPr>
        <w:tc>
          <w:tcPr>
            <w:tcW w:w="1321" w:type="dxa"/>
            <w:tcBorders>
              <w:top w:val="nil"/>
              <w:left w:val="single" w:sz="4" w:space="0" w:color="auto"/>
              <w:bottom w:val="single" w:sz="4" w:space="0" w:color="auto"/>
              <w:right w:val="single" w:sz="4" w:space="0" w:color="auto"/>
            </w:tcBorders>
            <w:shd w:val="clear" w:color="auto" w:fill="auto"/>
            <w:noWrap/>
            <w:vAlign w:val="bottom"/>
            <w:hideMark/>
          </w:tcPr>
          <w:p w14:paraId="7A3E1F2D" w14:textId="77777777" w:rsidR="00DA2C5B" w:rsidRPr="00DA2C5B" w:rsidRDefault="00DA2C5B" w:rsidP="00DA2C5B">
            <w:pPr>
              <w:spacing w:after="0"/>
              <w:ind w:left="0"/>
              <w:jc w:val="right"/>
              <w:rPr>
                <w:color w:val="000000"/>
                <w:sz w:val="24"/>
                <w:szCs w:val="24"/>
              </w:rPr>
            </w:pPr>
            <w:r w:rsidRPr="00DA2C5B">
              <w:rPr>
                <w:color w:val="000000"/>
                <w:sz w:val="24"/>
                <w:szCs w:val="24"/>
              </w:rPr>
              <w:t>16</w:t>
            </w:r>
          </w:p>
        </w:tc>
        <w:tc>
          <w:tcPr>
            <w:tcW w:w="1140" w:type="dxa"/>
            <w:tcBorders>
              <w:top w:val="nil"/>
              <w:left w:val="nil"/>
              <w:bottom w:val="single" w:sz="4" w:space="0" w:color="auto"/>
              <w:right w:val="single" w:sz="4" w:space="0" w:color="auto"/>
            </w:tcBorders>
            <w:shd w:val="clear" w:color="auto" w:fill="auto"/>
            <w:noWrap/>
            <w:vAlign w:val="bottom"/>
            <w:hideMark/>
          </w:tcPr>
          <w:p w14:paraId="3C3EFA6F" w14:textId="77777777" w:rsidR="00DA2C5B" w:rsidRPr="00DA2C5B" w:rsidRDefault="00DA2C5B" w:rsidP="00DA2C5B">
            <w:pPr>
              <w:spacing w:after="0"/>
              <w:ind w:left="0"/>
              <w:jc w:val="left"/>
              <w:rPr>
                <w:color w:val="000000"/>
                <w:sz w:val="24"/>
                <w:szCs w:val="24"/>
              </w:rPr>
            </w:pPr>
            <w:r w:rsidRPr="00DA2C5B">
              <w:rPr>
                <w:color w:val="000000"/>
                <w:sz w:val="24"/>
                <w:szCs w:val="24"/>
              </w:rPr>
              <w:t xml:space="preserve">             -   </w:t>
            </w:r>
          </w:p>
        </w:tc>
        <w:tc>
          <w:tcPr>
            <w:tcW w:w="1140" w:type="dxa"/>
            <w:tcBorders>
              <w:top w:val="nil"/>
              <w:left w:val="nil"/>
              <w:bottom w:val="single" w:sz="4" w:space="0" w:color="auto"/>
              <w:right w:val="single" w:sz="4" w:space="0" w:color="auto"/>
            </w:tcBorders>
            <w:shd w:val="clear" w:color="auto" w:fill="auto"/>
            <w:noWrap/>
            <w:vAlign w:val="bottom"/>
            <w:hideMark/>
          </w:tcPr>
          <w:p w14:paraId="571A3C2E" w14:textId="77777777" w:rsidR="00DA2C5B" w:rsidRPr="00DA2C5B" w:rsidRDefault="00DA2C5B" w:rsidP="00DA2C5B">
            <w:pPr>
              <w:spacing w:after="0"/>
              <w:ind w:left="0"/>
              <w:jc w:val="left"/>
              <w:rPr>
                <w:color w:val="000000"/>
                <w:sz w:val="24"/>
                <w:szCs w:val="24"/>
              </w:rPr>
            </w:pPr>
            <w:r w:rsidRPr="00DA2C5B">
              <w:rPr>
                <w:color w:val="000000"/>
                <w:sz w:val="24"/>
                <w:szCs w:val="24"/>
              </w:rPr>
              <w:t xml:space="preserve">             -   </w:t>
            </w:r>
          </w:p>
        </w:tc>
        <w:tc>
          <w:tcPr>
            <w:tcW w:w="1140" w:type="dxa"/>
            <w:tcBorders>
              <w:top w:val="nil"/>
              <w:left w:val="nil"/>
              <w:bottom w:val="single" w:sz="4" w:space="0" w:color="auto"/>
              <w:right w:val="single" w:sz="4" w:space="0" w:color="auto"/>
            </w:tcBorders>
            <w:shd w:val="clear" w:color="auto" w:fill="auto"/>
            <w:noWrap/>
            <w:vAlign w:val="bottom"/>
            <w:hideMark/>
          </w:tcPr>
          <w:p w14:paraId="248391F8" w14:textId="77777777" w:rsidR="00DA2C5B" w:rsidRPr="00DA2C5B" w:rsidRDefault="00DA2C5B" w:rsidP="00DA2C5B">
            <w:pPr>
              <w:spacing w:after="0"/>
              <w:ind w:left="0"/>
              <w:jc w:val="left"/>
              <w:rPr>
                <w:color w:val="000000"/>
                <w:sz w:val="24"/>
                <w:szCs w:val="24"/>
              </w:rPr>
            </w:pPr>
            <w:r w:rsidRPr="00DA2C5B">
              <w:rPr>
                <w:color w:val="000000"/>
                <w:sz w:val="24"/>
                <w:szCs w:val="24"/>
              </w:rPr>
              <w:t xml:space="preserve">             -   </w:t>
            </w:r>
          </w:p>
        </w:tc>
        <w:tc>
          <w:tcPr>
            <w:tcW w:w="1140" w:type="dxa"/>
            <w:tcBorders>
              <w:top w:val="nil"/>
              <w:left w:val="nil"/>
              <w:bottom w:val="single" w:sz="4" w:space="0" w:color="auto"/>
              <w:right w:val="single" w:sz="4" w:space="0" w:color="auto"/>
            </w:tcBorders>
            <w:shd w:val="clear" w:color="auto" w:fill="auto"/>
            <w:noWrap/>
            <w:vAlign w:val="bottom"/>
            <w:hideMark/>
          </w:tcPr>
          <w:p w14:paraId="6683A817" w14:textId="77777777" w:rsidR="00DA2C5B" w:rsidRPr="00DA2C5B" w:rsidRDefault="00DA2C5B" w:rsidP="00DA2C5B">
            <w:pPr>
              <w:spacing w:after="0"/>
              <w:ind w:left="0"/>
              <w:jc w:val="left"/>
              <w:rPr>
                <w:color w:val="000000"/>
                <w:sz w:val="24"/>
                <w:szCs w:val="24"/>
              </w:rPr>
            </w:pPr>
            <w:r w:rsidRPr="00DA2C5B">
              <w:rPr>
                <w:color w:val="000000"/>
                <w:sz w:val="24"/>
                <w:szCs w:val="24"/>
              </w:rPr>
              <w:t xml:space="preserve">             -   </w:t>
            </w:r>
          </w:p>
        </w:tc>
        <w:tc>
          <w:tcPr>
            <w:tcW w:w="1140" w:type="dxa"/>
            <w:tcBorders>
              <w:top w:val="nil"/>
              <w:left w:val="nil"/>
              <w:bottom w:val="single" w:sz="4" w:space="0" w:color="auto"/>
              <w:right w:val="single" w:sz="4" w:space="0" w:color="auto"/>
            </w:tcBorders>
            <w:shd w:val="clear" w:color="auto" w:fill="auto"/>
            <w:noWrap/>
            <w:vAlign w:val="bottom"/>
            <w:hideMark/>
          </w:tcPr>
          <w:p w14:paraId="63D461C1" w14:textId="77777777" w:rsidR="00DA2C5B" w:rsidRPr="00DA2C5B" w:rsidRDefault="00DA2C5B" w:rsidP="00DA2C5B">
            <w:pPr>
              <w:spacing w:after="0"/>
              <w:ind w:left="0"/>
              <w:jc w:val="left"/>
              <w:rPr>
                <w:color w:val="000000"/>
                <w:sz w:val="24"/>
                <w:szCs w:val="24"/>
              </w:rPr>
            </w:pPr>
            <w:r w:rsidRPr="00DA2C5B">
              <w:rPr>
                <w:color w:val="000000"/>
                <w:sz w:val="24"/>
                <w:szCs w:val="24"/>
              </w:rPr>
              <w:t xml:space="preserve">     86,584 </w:t>
            </w:r>
          </w:p>
        </w:tc>
        <w:tc>
          <w:tcPr>
            <w:tcW w:w="1140" w:type="dxa"/>
            <w:tcBorders>
              <w:top w:val="nil"/>
              <w:left w:val="nil"/>
              <w:bottom w:val="single" w:sz="4" w:space="0" w:color="auto"/>
              <w:right w:val="single" w:sz="4" w:space="0" w:color="auto"/>
            </w:tcBorders>
            <w:shd w:val="clear" w:color="auto" w:fill="auto"/>
            <w:noWrap/>
            <w:vAlign w:val="bottom"/>
            <w:hideMark/>
          </w:tcPr>
          <w:p w14:paraId="65B71C6D" w14:textId="77777777" w:rsidR="00DA2C5B" w:rsidRPr="00DA2C5B" w:rsidRDefault="00DA2C5B" w:rsidP="00DA2C5B">
            <w:pPr>
              <w:spacing w:after="0"/>
              <w:ind w:left="0"/>
              <w:jc w:val="left"/>
              <w:rPr>
                <w:color w:val="000000"/>
                <w:sz w:val="24"/>
                <w:szCs w:val="24"/>
              </w:rPr>
            </w:pPr>
            <w:r w:rsidRPr="00DA2C5B">
              <w:rPr>
                <w:color w:val="000000"/>
                <w:sz w:val="24"/>
                <w:szCs w:val="24"/>
              </w:rPr>
              <w:t xml:space="preserve">     86,640 </w:t>
            </w:r>
          </w:p>
        </w:tc>
        <w:tc>
          <w:tcPr>
            <w:tcW w:w="1140" w:type="dxa"/>
            <w:tcBorders>
              <w:top w:val="nil"/>
              <w:left w:val="nil"/>
              <w:bottom w:val="single" w:sz="4" w:space="0" w:color="auto"/>
              <w:right w:val="single" w:sz="4" w:space="0" w:color="auto"/>
            </w:tcBorders>
            <w:shd w:val="clear" w:color="auto" w:fill="auto"/>
            <w:noWrap/>
            <w:vAlign w:val="bottom"/>
            <w:hideMark/>
          </w:tcPr>
          <w:p w14:paraId="3CCA7058" w14:textId="77777777" w:rsidR="00DA2C5B" w:rsidRPr="00DA2C5B" w:rsidRDefault="00DA2C5B" w:rsidP="00DA2C5B">
            <w:pPr>
              <w:spacing w:after="0"/>
              <w:ind w:left="0"/>
              <w:jc w:val="left"/>
              <w:rPr>
                <w:color w:val="000000"/>
                <w:sz w:val="24"/>
                <w:szCs w:val="24"/>
              </w:rPr>
            </w:pPr>
            <w:r w:rsidRPr="00DA2C5B">
              <w:rPr>
                <w:color w:val="000000"/>
                <w:sz w:val="24"/>
                <w:szCs w:val="24"/>
              </w:rPr>
              <w:t xml:space="preserve">     92,218 </w:t>
            </w:r>
          </w:p>
        </w:tc>
        <w:tc>
          <w:tcPr>
            <w:tcW w:w="1437" w:type="dxa"/>
            <w:tcBorders>
              <w:top w:val="nil"/>
              <w:left w:val="nil"/>
              <w:bottom w:val="single" w:sz="4" w:space="0" w:color="auto"/>
              <w:right w:val="single" w:sz="4" w:space="0" w:color="auto"/>
            </w:tcBorders>
            <w:shd w:val="clear" w:color="auto" w:fill="auto"/>
            <w:noWrap/>
            <w:vAlign w:val="bottom"/>
            <w:hideMark/>
          </w:tcPr>
          <w:p w14:paraId="3D44A547" w14:textId="77777777" w:rsidR="00DA2C5B" w:rsidRPr="00DA2C5B" w:rsidRDefault="00DA2C5B" w:rsidP="00DA2C5B">
            <w:pPr>
              <w:spacing w:after="0"/>
              <w:ind w:left="0"/>
              <w:jc w:val="left"/>
              <w:rPr>
                <w:color w:val="000000"/>
                <w:sz w:val="24"/>
                <w:szCs w:val="24"/>
              </w:rPr>
            </w:pPr>
            <w:r w:rsidRPr="00DA2C5B">
              <w:rPr>
                <w:color w:val="000000"/>
                <w:sz w:val="24"/>
                <w:szCs w:val="24"/>
              </w:rPr>
              <w:t xml:space="preserve">       96,311 </w:t>
            </w:r>
          </w:p>
        </w:tc>
      </w:tr>
      <w:tr w:rsidR="00DA2C5B" w:rsidRPr="00DA2C5B" w14:paraId="6F5F9269" w14:textId="77777777" w:rsidTr="00DA2C5B">
        <w:trPr>
          <w:trHeight w:val="312"/>
          <w:jc w:val="center"/>
        </w:trPr>
        <w:tc>
          <w:tcPr>
            <w:tcW w:w="1321" w:type="dxa"/>
            <w:tcBorders>
              <w:top w:val="nil"/>
              <w:left w:val="single" w:sz="4" w:space="0" w:color="auto"/>
              <w:bottom w:val="single" w:sz="4" w:space="0" w:color="auto"/>
              <w:right w:val="single" w:sz="4" w:space="0" w:color="auto"/>
            </w:tcBorders>
            <w:shd w:val="clear" w:color="auto" w:fill="auto"/>
            <w:noWrap/>
            <w:vAlign w:val="bottom"/>
            <w:hideMark/>
          </w:tcPr>
          <w:p w14:paraId="530BED5C" w14:textId="77777777" w:rsidR="00DA2C5B" w:rsidRPr="00DA2C5B" w:rsidRDefault="00DA2C5B" w:rsidP="00DA2C5B">
            <w:pPr>
              <w:spacing w:after="0"/>
              <w:ind w:left="0"/>
              <w:jc w:val="right"/>
              <w:rPr>
                <w:color w:val="000000"/>
                <w:sz w:val="24"/>
                <w:szCs w:val="24"/>
              </w:rPr>
            </w:pPr>
            <w:r w:rsidRPr="00DA2C5B">
              <w:rPr>
                <w:color w:val="000000"/>
                <w:sz w:val="24"/>
                <w:szCs w:val="24"/>
              </w:rPr>
              <w:t>17</w:t>
            </w:r>
          </w:p>
        </w:tc>
        <w:tc>
          <w:tcPr>
            <w:tcW w:w="1140" w:type="dxa"/>
            <w:tcBorders>
              <w:top w:val="nil"/>
              <w:left w:val="nil"/>
              <w:bottom w:val="single" w:sz="4" w:space="0" w:color="auto"/>
              <w:right w:val="single" w:sz="4" w:space="0" w:color="auto"/>
            </w:tcBorders>
            <w:shd w:val="clear" w:color="auto" w:fill="auto"/>
            <w:noWrap/>
            <w:vAlign w:val="bottom"/>
            <w:hideMark/>
          </w:tcPr>
          <w:p w14:paraId="0B9DBD17" w14:textId="77777777" w:rsidR="00DA2C5B" w:rsidRPr="00DA2C5B" w:rsidRDefault="00DA2C5B" w:rsidP="00DA2C5B">
            <w:pPr>
              <w:spacing w:after="0"/>
              <w:ind w:left="0"/>
              <w:jc w:val="left"/>
              <w:rPr>
                <w:color w:val="000000"/>
                <w:sz w:val="24"/>
                <w:szCs w:val="24"/>
              </w:rPr>
            </w:pPr>
            <w:r w:rsidRPr="00DA2C5B">
              <w:rPr>
                <w:color w:val="000000"/>
                <w:sz w:val="24"/>
                <w:szCs w:val="24"/>
              </w:rPr>
              <w:t xml:space="preserve">             -   </w:t>
            </w:r>
          </w:p>
        </w:tc>
        <w:tc>
          <w:tcPr>
            <w:tcW w:w="1140" w:type="dxa"/>
            <w:tcBorders>
              <w:top w:val="nil"/>
              <w:left w:val="nil"/>
              <w:bottom w:val="single" w:sz="4" w:space="0" w:color="auto"/>
              <w:right w:val="single" w:sz="4" w:space="0" w:color="auto"/>
            </w:tcBorders>
            <w:shd w:val="clear" w:color="auto" w:fill="auto"/>
            <w:noWrap/>
            <w:vAlign w:val="bottom"/>
            <w:hideMark/>
          </w:tcPr>
          <w:p w14:paraId="3D6BC697" w14:textId="77777777" w:rsidR="00DA2C5B" w:rsidRPr="00DA2C5B" w:rsidRDefault="00DA2C5B" w:rsidP="00DA2C5B">
            <w:pPr>
              <w:spacing w:after="0"/>
              <w:ind w:left="0"/>
              <w:jc w:val="left"/>
              <w:rPr>
                <w:color w:val="000000"/>
                <w:sz w:val="24"/>
                <w:szCs w:val="24"/>
              </w:rPr>
            </w:pPr>
            <w:r w:rsidRPr="00DA2C5B">
              <w:rPr>
                <w:color w:val="000000"/>
                <w:sz w:val="24"/>
                <w:szCs w:val="24"/>
              </w:rPr>
              <w:t xml:space="preserve">             -   </w:t>
            </w:r>
          </w:p>
        </w:tc>
        <w:tc>
          <w:tcPr>
            <w:tcW w:w="1140" w:type="dxa"/>
            <w:tcBorders>
              <w:top w:val="nil"/>
              <w:left w:val="nil"/>
              <w:bottom w:val="single" w:sz="4" w:space="0" w:color="auto"/>
              <w:right w:val="single" w:sz="4" w:space="0" w:color="auto"/>
            </w:tcBorders>
            <w:shd w:val="clear" w:color="auto" w:fill="auto"/>
            <w:noWrap/>
            <w:vAlign w:val="bottom"/>
            <w:hideMark/>
          </w:tcPr>
          <w:p w14:paraId="6AAE6146" w14:textId="77777777" w:rsidR="00DA2C5B" w:rsidRPr="00DA2C5B" w:rsidRDefault="00DA2C5B" w:rsidP="00DA2C5B">
            <w:pPr>
              <w:spacing w:after="0"/>
              <w:ind w:left="0"/>
              <w:jc w:val="left"/>
              <w:rPr>
                <w:color w:val="000000"/>
                <w:sz w:val="24"/>
                <w:szCs w:val="24"/>
              </w:rPr>
            </w:pPr>
            <w:r w:rsidRPr="00DA2C5B">
              <w:rPr>
                <w:color w:val="000000"/>
                <w:sz w:val="24"/>
                <w:szCs w:val="24"/>
              </w:rPr>
              <w:t xml:space="preserve">             -   </w:t>
            </w:r>
          </w:p>
        </w:tc>
        <w:tc>
          <w:tcPr>
            <w:tcW w:w="1140" w:type="dxa"/>
            <w:tcBorders>
              <w:top w:val="nil"/>
              <w:left w:val="nil"/>
              <w:bottom w:val="single" w:sz="4" w:space="0" w:color="auto"/>
              <w:right w:val="single" w:sz="4" w:space="0" w:color="auto"/>
            </w:tcBorders>
            <w:shd w:val="clear" w:color="auto" w:fill="auto"/>
            <w:noWrap/>
            <w:vAlign w:val="bottom"/>
            <w:hideMark/>
          </w:tcPr>
          <w:p w14:paraId="3ED6B324" w14:textId="77777777" w:rsidR="00DA2C5B" w:rsidRPr="00DA2C5B" w:rsidRDefault="00DA2C5B" w:rsidP="00DA2C5B">
            <w:pPr>
              <w:spacing w:after="0"/>
              <w:ind w:left="0"/>
              <w:jc w:val="left"/>
              <w:rPr>
                <w:color w:val="000000"/>
                <w:sz w:val="24"/>
                <w:szCs w:val="24"/>
              </w:rPr>
            </w:pPr>
            <w:r w:rsidRPr="00DA2C5B">
              <w:rPr>
                <w:color w:val="000000"/>
                <w:sz w:val="24"/>
                <w:szCs w:val="24"/>
              </w:rPr>
              <w:t xml:space="preserve">             -   </w:t>
            </w:r>
          </w:p>
        </w:tc>
        <w:tc>
          <w:tcPr>
            <w:tcW w:w="1140" w:type="dxa"/>
            <w:tcBorders>
              <w:top w:val="nil"/>
              <w:left w:val="nil"/>
              <w:bottom w:val="single" w:sz="4" w:space="0" w:color="auto"/>
              <w:right w:val="single" w:sz="4" w:space="0" w:color="auto"/>
            </w:tcBorders>
            <w:shd w:val="clear" w:color="auto" w:fill="auto"/>
            <w:noWrap/>
            <w:vAlign w:val="bottom"/>
            <w:hideMark/>
          </w:tcPr>
          <w:p w14:paraId="4DA33775" w14:textId="77777777" w:rsidR="00DA2C5B" w:rsidRPr="00DA2C5B" w:rsidRDefault="00DA2C5B" w:rsidP="00DA2C5B">
            <w:pPr>
              <w:spacing w:after="0"/>
              <w:ind w:left="0"/>
              <w:jc w:val="left"/>
              <w:rPr>
                <w:color w:val="000000"/>
                <w:sz w:val="24"/>
                <w:szCs w:val="24"/>
              </w:rPr>
            </w:pPr>
            <w:r w:rsidRPr="00DA2C5B">
              <w:rPr>
                <w:color w:val="000000"/>
                <w:sz w:val="24"/>
                <w:szCs w:val="24"/>
              </w:rPr>
              <w:t xml:space="preserve">     88,315 </w:t>
            </w:r>
          </w:p>
        </w:tc>
        <w:tc>
          <w:tcPr>
            <w:tcW w:w="1140" w:type="dxa"/>
            <w:tcBorders>
              <w:top w:val="nil"/>
              <w:left w:val="nil"/>
              <w:bottom w:val="single" w:sz="4" w:space="0" w:color="auto"/>
              <w:right w:val="single" w:sz="4" w:space="0" w:color="auto"/>
            </w:tcBorders>
            <w:shd w:val="clear" w:color="auto" w:fill="auto"/>
            <w:noWrap/>
            <w:vAlign w:val="bottom"/>
            <w:hideMark/>
          </w:tcPr>
          <w:p w14:paraId="09935302" w14:textId="77777777" w:rsidR="00DA2C5B" w:rsidRPr="00DA2C5B" w:rsidRDefault="00DA2C5B" w:rsidP="00DA2C5B">
            <w:pPr>
              <w:spacing w:after="0"/>
              <w:ind w:left="0"/>
              <w:jc w:val="left"/>
              <w:rPr>
                <w:color w:val="000000"/>
                <w:sz w:val="24"/>
                <w:szCs w:val="24"/>
              </w:rPr>
            </w:pPr>
            <w:r w:rsidRPr="00DA2C5B">
              <w:rPr>
                <w:color w:val="000000"/>
                <w:sz w:val="24"/>
                <w:szCs w:val="24"/>
              </w:rPr>
              <w:t xml:space="preserve">     88,372 </w:t>
            </w:r>
          </w:p>
        </w:tc>
        <w:tc>
          <w:tcPr>
            <w:tcW w:w="1140" w:type="dxa"/>
            <w:tcBorders>
              <w:top w:val="nil"/>
              <w:left w:val="nil"/>
              <w:bottom w:val="single" w:sz="4" w:space="0" w:color="auto"/>
              <w:right w:val="single" w:sz="4" w:space="0" w:color="auto"/>
            </w:tcBorders>
            <w:shd w:val="clear" w:color="auto" w:fill="auto"/>
            <w:noWrap/>
            <w:vAlign w:val="bottom"/>
            <w:hideMark/>
          </w:tcPr>
          <w:p w14:paraId="73E41C7C" w14:textId="77777777" w:rsidR="00DA2C5B" w:rsidRPr="00DA2C5B" w:rsidRDefault="00DA2C5B" w:rsidP="00DA2C5B">
            <w:pPr>
              <w:spacing w:after="0"/>
              <w:ind w:left="0"/>
              <w:jc w:val="left"/>
              <w:rPr>
                <w:color w:val="000000"/>
                <w:sz w:val="24"/>
                <w:szCs w:val="24"/>
              </w:rPr>
            </w:pPr>
            <w:r w:rsidRPr="00DA2C5B">
              <w:rPr>
                <w:color w:val="000000"/>
                <w:sz w:val="24"/>
                <w:szCs w:val="24"/>
              </w:rPr>
              <w:t xml:space="preserve">     94,062 </w:t>
            </w:r>
          </w:p>
        </w:tc>
        <w:tc>
          <w:tcPr>
            <w:tcW w:w="1437" w:type="dxa"/>
            <w:tcBorders>
              <w:top w:val="nil"/>
              <w:left w:val="nil"/>
              <w:bottom w:val="single" w:sz="4" w:space="0" w:color="auto"/>
              <w:right w:val="single" w:sz="4" w:space="0" w:color="auto"/>
            </w:tcBorders>
            <w:shd w:val="clear" w:color="auto" w:fill="auto"/>
            <w:noWrap/>
            <w:vAlign w:val="bottom"/>
            <w:hideMark/>
          </w:tcPr>
          <w:p w14:paraId="1125BA0F" w14:textId="77777777" w:rsidR="00DA2C5B" w:rsidRPr="00DA2C5B" w:rsidRDefault="00DA2C5B" w:rsidP="00DA2C5B">
            <w:pPr>
              <w:spacing w:after="0"/>
              <w:ind w:left="0"/>
              <w:jc w:val="left"/>
              <w:rPr>
                <w:color w:val="000000"/>
                <w:sz w:val="24"/>
                <w:szCs w:val="24"/>
              </w:rPr>
            </w:pPr>
            <w:r w:rsidRPr="00DA2C5B">
              <w:rPr>
                <w:color w:val="000000"/>
                <w:sz w:val="24"/>
                <w:szCs w:val="24"/>
              </w:rPr>
              <w:t xml:space="preserve">       98,236 </w:t>
            </w:r>
          </w:p>
        </w:tc>
      </w:tr>
    </w:tbl>
    <w:p w14:paraId="3F1418F1" w14:textId="77777777" w:rsidR="00DA2C5B" w:rsidRPr="00DA2C5B" w:rsidRDefault="00DA2C5B" w:rsidP="00DA2C5B"/>
    <w:p w14:paraId="453F36AF" w14:textId="63FE135A" w:rsidR="009C2950" w:rsidRDefault="009C2950" w:rsidP="00C10261">
      <w:pPr>
        <w:pStyle w:val="Heading1"/>
      </w:pPr>
    </w:p>
    <w:p w14:paraId="7C01D4B3" w14:textId="47AF83AB" w:rsidR="009C2950" w:rsidRDefault="009C2950" w:rsidP="00DA2C5B">
      <w:pPr>
        <w:spacing w:after="0"/>
        <w:ind w:left="0"/>
        <w:jc w:val="left"/>
      </w:pPr>
    </w:p>
    <w:p w14:paraId="335B1036" w14:textId="0BC729A1" w:rsidR="00DA2C5B" w:rsidRDefault="00DA2C5B" w:rsidP="00DA2C5B">
      <w:pPr>
        <w:spacing w:after="0"/>
        <w:ind w:left="0"/>
        <w:jc w:val="left"/>
      </w:pPr>
    </w:p>
    <w:p w14:paraId="7294AE79" w14:textId="5E5D6BCE" w:rsidR="00DA2C5B" w:rsidRDefault="00DA2C5B" w:rsidP="00DA2C5B">
      <w:pPr>
        <w:spacing w:after="0"/>
        <w:ind w:left="0"/>
        <w:jc w:val="left"/>
      </w:pPr>
    </w:p>
    <w:p w14:paraId="40FDA84F" w14:textId="77777777" w:rsidR="00DA2C5B" w:rsidRDefault="00DA2C5B" w:rsidP="00DA2C5B">
      <w:pPr>
        <w:spacing w:after="0"/>
        <w:ind w:left="0"/>
        <w:jc w:val="left"/>
      </w:pPr>
    </w:p>
    <w:p w14:paraId="315CDC08" w14:textId="245C12F2" w:rsidR="00DA2C5B" w:rsidRDefault="00DA2C5B" w:rsidP="00DA2C5B">
      <w:pPr>
        <w:spacing w:after="0"/>
        <w:ind w:left="0"/>
        <w:jc w:val="left"/>
      </w:pPr>
    </w:p>
    <w:p w14:paraId="7B4FA68D" w14:textId="0244C617" w:rsidR="00DA2C5B" w:rsidRDefault="00DA2C5B" w:rsidP="00DA2C5B">
      <w:pPr>
        <w:spacing w:after="0"/>
        <w:ind w:left="0"/>
        <w:jc w:val="left"/>
      </w:pPr>
    </w:p>
    <w:p w14:paraId="237020B9" w14:textId="7E6BF54F" w:rsidR="00DA2C5B" w:rsidRDefault="00DA2C5B" w:rsidP="00DA2C5B">
      <w:pPr>
        <w:spacing w:after="0"/>
        <w:ind w:left="0"/>
        <w:jc w:val="left"/>
      </w:pPr>
    </w:p>
    <w:p w14:paraId="0EAECC71" w14:textId="4255A92B" w:rsidR="00DA2C5B" w:rsidRDefault="00DA2C5B" w:rsidP="00DA2C5B">
      <w:pPr>
        <w:spacing w:after="0"/>
        <w:ind w:left="0"/>
        <w:jc w:val="left"/>
      </w:pPr>
    </w:p>
    <w:p w14:paraId="6B47BC4C" w14:textId="77777777" w:rsidR="00DA2C5B" w:rsidRPr="009C2950" w:rsidRDefault="00DA2C5B" w:rsidP="00DA2C5B">
      <w:pPr>
        <w:spacing w:after="0"/>
        <w:ind w:left="0"/>
        <w:jc w:val="left"/>
      </w:pPr>
    </w:p>
    <w:p w14:paraId="17D994B8" w14:textId="77777777" w:rsidR="009C2950" w:rsidRDefault="009C2950">
      <w:pPr>
        <w:spacing w:after="0"/>
        <w:ind w:left="0"/>
        <w:jc w:val="left"/>
        <w:rPr>
          <w:b/>
          <w:color w:val="000000"/>
          <w:sz w:val="24"/>
          <w:szCs w:val="24"/>
        </w:rPr>
      </w:pPr>
    </w:p>
    <w:p w14:paraId="68BAE9A4" w14:textId="754A06E0" w:rsidR="008E4D8F" w:rsidRPr="009C2950" w:rsidRDefault="000C6154" w:rsidP="00C10261">
      <w:pPr>
        <w:pStyle w:val="Heading1"/>
      </w:pPr>
      <w:bookmarkStart w:id="838" w:name="_Toc65433167"/>
      <w:bookmarkEnd w:id="831"/>
      <w:bookmarkEnd w:id="832"/>
      <w:bookmarkEnd w:id="833"/>
      <w:bookmarkEnd w:id="834"/>
      <w:bookmarkEnd w:id="835"/>
      <w:bookmarkEnd w:id="836"/>
      <w:bookmarkEnd w:id="837"/>
      <w:r w:rsidRPr="009C2950">
        <w:lastRenderedPageBreak/>
        <w:t>APPENDIX</w:t>
      </w:r>
      <w:r w:rsidR="008E4D8F" w:rsidRPr="009C2950">
        <w:t xml:space="preserve"> A-2 </w:t>
      </w:r>
      <w:r w:rsidRPr="009C2950">
        <w:t>-</w:t>
      </w:r>
      <w:r w:rsidR="008E4D8F" w:rsidRPr="009C2950">
        <w:t xml:space="preserve"> DISTRICT DIRECTED DAYS (</w:t>
      </w:r>
      <w:r w:rsidR="001E335D">
        <w:t>5</w:t>
      </w:r>
      <w:r w:rsidR="008E4D8F" w:rsidRPr="009C2950">
        <w:t>) TOTAL PAY</w:t>
      </w:r>
      <w:bookmarkEnd w:id="838"/>
    </w:p>
    <w:p w14:paraId="01DBDE0D" w14:textId="1978B6FB" w:rsidR="00DA2C5B" w:rsidRDefault="00DA2C5B" w:rsidP="00DA2C5B">
      <w:pPr>
        <w:ind w:left="0"/>
        <w:jc w:val="left"/>
      </w:pPr>
    </w:p>
    <w:tbl>
      <w:tblPr>
        <w:tblW w:w="10470" w:type="dxa"/>
        <w:jc w:val="center"/>
        <w:tblLook w:val="04A0" w:firstRow="1" w:lastRow="0" w:firstColumn="1" w:lastColumn="0" w:noHBand="0" w:noVBand="1"/>
      </w:tblPr>
      <w:tblGrid>
        <w:gridCol w:w="1053"/>
        <w:gridCol w:w="1140"/>
        <w:gridCol w:w="1140"/>
        <w:gridCol w:w="1140"/>
        <w:gridCol w:w="1140"/>
        <w:gridCol w:w="1140"/>
        <w:gridCol w:w="1140"/>
        <w:gridCol w:w="1140"/>
        <w:gridCol w:w="1525"/>
      </w:tblGrid>
      <w:tr w:rsidR="00DA2C5B" w:rsidRPr="00DA2C5B" w14:paraId="139D6496" w14:textId="77777777" w:rsidTr="002F3759">
        <w:trPr>
          <w:trHeight w:val="360"/>
          <w:jc w:val="center"/>
        </w:trPr>
        <w:tc>
          <w:tcPr>
            <w:tcW w:w="333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3A7761" w14:textId="3D214903" w:rsidR="00DA2C5B" w:rsidRPr="00053014" w:rsidRDefault="00DA2C5B" w:rsidP="00DA2C5B">
            <w:pPr>
              <w:spacing w:after="0"/>
              <w:ind w:left="0"/>
              <w:jc w:val="left"/>
              <w:rPr>
                <w:b/>
                <w:bCs/>
                <w:color w:val="000000"/>
                <w:sz w:val="24"/>
                <w:szCs w:val="24"/>
              </w:rPr>
            </w:pPr>
            <w:r w:rsidRPr="00053014">
              <w:rPr>
                <w:b/>
                <w:bCs/>
                <w:color w:val="000000"/>
                <w:sz w:val="24"/>
                <w:szCs w:val="24"/>
              </w:rPr>
              <w:t>5 District Direct Days</w:t>
            </w:r>
          </w:p>
        </w:tc>
        <w:tc>
          <w:tcPr>
            <w:tcW w:w="7137" w:type="dxa"/>
            <w:gridSpan w:val="6"/>
            <w:tcBorders>
              <w:top w:val="single" w:sz="4" w:space="0" w:color="auto"/>
              <w:left w:val="nil"/>
              <w:bottom w:val="single" w:sz="4" w:space="0" w:color="auto"/>
              <w:right w:val="single" w:sz="4" w:space="0" w:color="auto"/>
            </w:tcBorders>
            <w:shd w:val="clear" w:color="auto" w:fill="auto"/>
            <w:noWrap/>
            <w:vAlign w:val="bottom"/>
            <w:hideMark/>
          </w:tcPr>
          <w:p w14:paraId="64BBCC66" w14:textId="3535CF81" w:rsidR="00DA2C5B" w:rsidRPr="00053014" w:rsidRDefault="00DA2C5B" w:rsidP="00DA2C5B">
            <w:pPr>
              <w:spacing w:after="0"/>
              <w:ind w:left="0"/>
              <w:jc w:val="left"/>
              <w:rPr>
                <w:b/>
                <w:bCs/>
                <w:color w:val="000000"/>
                <w:sz w:val="24"/>
                <w:szCs w:val="24"/>
              </w:rPr>
            </w:pPr>
            <w:proofErr w:type="spellStart"/>
            <w:r w:rsidRPr="00053014">
              <w:rPr>
                <w:b/>
                <w:bCs/>
                <w:color w:val="000000"/>
                <w:sz w:val="24"/>
                <w:szCs w:val="24"/>
              </w:rPr>
              <w:t>Hrly</w:t>
            </w:r>
            <w:proofErr w:type="spellEnd"/>
            <w:r w:rsidRPr="00053014">
              <w:rPr>
                <w:b/>
                <w:bCs/>
                <w:color w:val="000000"/>
                <w:sz w:val="24"/>
                <w:szCs w:val="24"/>
              </w:rPr>
              <w:t xml:space="preserve"> Rate x 7 x 5 days</w:t>
            </w:r>
          </w:p>
        </w:tc>
      </w:tr>
      <w:tr w:rsidR="00DA2C5B" w:rsidRPr="00DA2C5B" w14:paraId="3BB157DA" w14:textId="77777777" w:rsidTr="002F3759">
        <w:trPr>
          <w:trHeight w:val="312"/>
          <w:jc w:val="center"/>
        </w:trPr>
        <w:tc>
          <w:tcPr>
            <w:tcW w:w="1053" w:type="dxa"/>
            <w:tcBorders>
              <w:top w:val="nil"/>
              <w:left w:val="single" w:sz="4" w:space="0" w:color="auto"/>
              <w:bottom w:val="single" w:sz="4" w:space="0" w:color="auto"/>
              <w:right w:val="single" w:sz="4" w:space="0" w:color="auto"/>
            </w:tcBorders>
            <w:shd w:val="clear" w:color="auto" w:fill="auto"/>
            <w:noWrap/>
            <w:vAlign w:val="bottom"/>
            <w:hideMark/>
          </w:tcPr>
          <w:p w14:paraId="182887D1" w14:textId="77777777" w:rsidR="00DA2C5B" w:rsidRPr="00053014" w:rsidRDefault="00DA2C5B" w:rsidP="00DA2C5B">
            <w:pPr>
              <w:spacing w:after="0"/>
              <w:ind w:left="0"/>
              <w:jc w:val="left"/>
              <w:rPr>
                <w:color w:val="000000"/>
                <w:sz w:val="24"/>
                <w:szCs w:val="24"/>
              </w:rPr>
            </w:pPr>
            <w:r w:rsidRPr="00053014">
              <w:rPr>
                <w:color w:val="000000"/>
                <w:sz w:val="24"/>
                <w:szCs w:val="24"/>
              </w:rPr>
              <w:t> </w:t>
            </w:r>
          </w:p>
        </w:tc>
        <w:tc>
          <w:tcPr>
            <w:tcW w:w="1140" w:type="dxa"/>
            <w:tcBorders>
              <w:top w:val="nil"/>
              <w:left w:val="nil"/>
              <w:bottom w:val="single" w:sz="4" w:space="0" w:color="auto"/>
              <w:right w:val="single" w:sz="4" w:space="0" w:color="auto"/>
            </w:tcBorders>
            <w:shd w:val="clear" w:color="auto" w:fill="auto"/>
            <w:noWrap/>
            <w:vAlign w:val="bottom"/>
            <w:hideMark/>
          </w:tcPr>
          <w:p w14:paraId="65EF0EAD" w14:textId="77777777" w:rsidR="00DA2C5B" w:rsidRPr="00053014" w:rsidRDefault="00DA2C5B" w:rsidP="00DA2C5B">
            <w:pPr>
              <w:spacing w:after="0"/>
              <w:ind w:left="0"/>
              <w:jc w:val="left"/>
              <w:rPr>
                <w:color w:val="000000"/>
                <w:sz w:val="24"/>
                <w:szCs w:val="24"/>
              </w:rPr>
            </w:pPr>
            <w:r w:rsidRPr="00053014">
              <w:rPr>
                <w:color w:val="000000"/>
                <w:sz w:val="24"/>
                <w:szCs w:val="24"/>
              </w:rPr>
              <w:t xml:space="preserve">BA </w:t>
            </w:r>
          </w:p>
        </w:tc>
        <w:tc>
          <w:tcPr>
            <w:tcW w:w="1140" w:type="dxa"/>
            <w:tcBorders>
              <w:top w:val="nil"/>
              <w:left w:val="nil"/>
              <w:bottom w:val="single" w:sz="4" w:space="0" w:color="auto"/>
              <w:right w:val="single" w:sz="4" w:space="0" w:color="auto"/>
            </w:tcBorders>
            <w:shd w:val="clear" w:color="auto" w:fill="auto"/>
            <w:noWrap/>
            <w:vAlign w:val="bottom"/>
            <w:hideMark/>
          </w:tcPr>
          <w:p w14:paraId="1F12F411" w14:textId="77777777" w:rsidR="00DA2C5B" w:rsidRPr="00053014" w:rsidRDefault="00DA2C5B" w:rsidP="00DA2C5B">
            <w:pPr>
              <w:spacing w:after="0"/>
              <w:ind w:left="0"/>
              <w:jc w:val="left"/>
              <w:rPr>
                <w:color w:val="000000"/>
                <w:sz w:val="24"/>
                <w:szCs w:val="24"/>
              </w:rPr>
            </w:pPr>
            <w:r w:rsidRPr="00053014">
              <w:rPr>
                <w:color w:val="000000"/>
                <w:sz w:val="24"/>
                <w:szCs w:val="24"/>
              </w:rPr>
              <w:t>BA + 15</w:t>
            </w:r>
          </w:p>
        </w:tc>
        <w:tc>
          <w:tcPr>
            <w:tcW w:w="1140" w:type="dxa"/>
            <w:tcBorders>
              <w:top w:val="nil"/>
              <w:left w:val="nil"/>
              <w:bottom w:val="single" w:sz="4" w:space="0" w:color="auto"/>
              <w:right w:val="single" w:sz="4" w:space="0" w:color="auto"/>
            </w:tcBorders>
            <w:shd w:val="clear" w:color="auto" w:fill="auto"/>
            <w:noWrap/>
            <w:vAlign w:val="bottom"/>
            <w:hideMark/>
          </w:tcPr>
          <w:p w14:paraId="3529F543" w14:textId="77777777" w:rsidR="00DA2C5B" w:rsidRPr="00053014" w:rsidRDefault="00DA2C5B" w:rsidP="00DA2C5B">
            <w:pPr>
              <w:spacing w:after="0"/>
              <w:ind w:left="0"/>
              <w:jc w:val="left"/>
              <w:rPr>
                <w:color w:val="000000"/>
                <w:sz w:val="24"/>
                <w:szCs w:val="24"/>
              </w:rPr>
            </w:pPr>
            <w:r w:rsidRPr="00053014">
              <w:rPr>
                <w:color w:val="000000"/>
                <w:sz w:val="24"/>
                <w:szCs w:val="24"/>
              </w:rPr>
              <w:t>BA + 30</w:t>
            </w:r>
          </w:p>
        </w:tc>
        <w:tc>
          <w:tcPr>
            <w:tcW w:w="1140" w:type="dxa"/>
            <w:tcBorders>
              <w:top w:val="nil"/>
              <w:left w:val="nil"/>
              <w:bottom w:val="single" w:sz="4" w:space="0" w:color="auto"/>
              <w:right w:val="single" w:sz="4" w:space="0" w:color="auto"/>
            </w:tcBorders>
            <w:shd w:val="clear" w:color="auto" w:fill="auto"/>
            <w:noWrap/>
            <w:vAlign w:val="bottom"/>
            <w:hideMark/>
          </w:tcPr>
          <w:p w14:paraId="25B2D0F3" w14:textId="77777777" w:rsidR="00DA2C5B" w:rsidRPr="00053014" w:rsidRDefault="00DA2C5B" w:rsidP="00DA2C5B">
            <w:pPr>
              <w:spacing w:after="0"/>
              <w:ind w:left="0"/>
              <w:jc w:val="left"/>
              <w:rPr>
                <w:color w:val="000000"/>
                <w:sz w:val="24"/>
                <w:szCs w:val="24"/>
              </w:rPr>
            </w:pPr>
            <w:r w:rsidRPr="00053014">
              <w:rPr>
                <w:color w:val="000000"/>
                <w:sz w:val="24"/>
                <w:szCs w:val="24"/>
              </w:rPr>
              <w:t>BA + 45</w:t>
            </w:r>
          </w:p>
        </w:tc>
        <w:tc>
          <w:tcPr>
            <w:tcW w:w="1140" w:type="dxa"/>
            <w:tcBorders>
              <w:top w:val="nil"/>
              <w:left w:val="nil"/>
              <w:bottom w:val="single" w:sz="4" w:space="0" w:color="auto"/>
              <w:right w:val="single" w:sz="4" w:space="0" w:color="auto"/>
            </w:tcBorders>
            <w:shd w:val="clear" w:color="auto" w:fill="auto"/>
            <w:noWrap/>
            <w:vAlign w:val="bottom"/>
            <w:hideMark/>
          </w:tcPr>
          <w:p w14:paraId="5806CA4D" w14:textId="77777777" w:rsidR="00DA2C5B" w:rsidRPr="00053014" w:rsidRDefault="00DA2C5B" w:rsidP="00DA2C5B">
            <w:pPr>
              <w:spacing w:after="0"/>
              <w:ind w:left="0"/>
              <w:jc w:val="left"/>
              <w:rPr>
                <w:color w:val="000000"/>
                <w:sz w:val="24"/>
                <w:szCs w:val="24"/>
              </w:rPr>
            </w:pPr>
            <w:r w:rsidRPr="00053014">
              <w:rPr>
                <w:color w:val="000000"/>
                <w:sz w:val="24"/>
                <w:szCs w:val="24"/>
              </w:rPr>
              <w:t>BA + 90</w:t>
            </w:r>
          </w:p>
        </w:tc>
        <w:tc>
          <w:tcPr>
            <w:tcW w:w="1140" w:type="dxa"/>
            <w:tcBorders>
              <w:top w:val="nil"/>
              <w:left w:val="nil"/>
              <w:bottom w:val="single" w:sz="4" w:space="0" w:color="auto"/>
              <w:right w:val="single" w:sz="4" w:space="0" w:color="auto"/>
            </w:tcBorders>
            <w:shd w:val="clear" w:color="auto" w:fill="auto"/>
            <w:noWrap/>
            <w:vAlign w:val="bottom"/>
            <w:hideMark/>
          </w:tcPr>
          <w:p w14:paraId="178BC584" w14:textId="77777777" w:rsidR="00DA2C5B" w:rsidRPr="00053014" w:rsidRDefault="00DA2C5B" w:rsidP="00DA2C5B">
            <w:pPr>
              <w:spacing w:after="0"/>
              <w:ind w:left="0"/>
              <w:jc w:val="left"/>
              <w:rPr>
                <w:color w:val="000000"/>
                <w:sz w:val="24"/>
                <w:szCs w:val="24"/>
              </w:rPr>
            </w:pPr>
            <w:r w:rsidRPr="00053014">
              <w:rPr>
                <w:color w:val="000000"/>
                <w:sz w:val="24"/>
                <w:szCs w:val="24"/>
              </w:rPr>
              <w:t xml:space="preserve">MA </w:t>
            </w:r>
          </w:p>
        </w:tc>
        <w:tc>
          <w:tcPr>
            <w:tcW w:w="1140" w:type="dxa"/>
            <w:tcBorders>
              <w:top w:val="nil"/>
              <w:left w:val="nil"/>
              <w:bottom w:val="single" w:sz="4" w:space="0" w:color="auto"/>
              <w:right w:val="single" w:sz="4" w:space="0" w:color="auto"/>
            </w:tcBorders>
            <w:shd w:val="clear" w:color="auto" w:fill="auto"/>
            <w:noWrap/>
            <w:vAlign w:val="bottom"/>
            <w:hideMark/>
          </w:tcPr>
          <w:p w14:paraId="68250EC0" w14:textId="77777777" w:rsidR="00DA2C5B" w:rsidRPr="00053014" w:rsidRDefault="00DA2C5B" w:rsidP="00DA2C5B">
            <w:pPr>
              <w:spacing w:after="0"/>
              <w:ind w:left="0"/>
              <w:jc w:val="left"/>
              <w:rPr>
                <w:color w:val="000000"/>
                <w:sz w:val="24"/>
                <w:szCs w:val="24"/>
              </w:rPr>
            </w:pPr>
            <w:r w:rsidRPr="00053014">
              <w:rPr>
                <w:color w:val="000000"/>
                <w:sz w:val="24"/>
                <w:szCs w:val="24"/>
              </w:rPr>
              <w:t>MA + 45</w:t>
            </w:r>
          </w:p>
        </w:tc>
        <w:tc>
          <w:tcPr>
            <w:tcW w:w="1437" w:type="dxa"/>
            <w:tcBorders>
              <w:top w:val="nil"/>
              <w:left w:val="nil"/>
              <w:bottom w:val="single" w:sz="4" w:space="0" w:color="auto"/>
              <w:right w:val="single" w:sz="4" w:space="0" w:color="auto"/>
            </w:tcBorders>
            <w:shd w:val="clear" w:color="auto" w:fill="auto"/>
            <w:noWrap/>
            <w:vAlign w:val="bottom"/>
            <w:hideMark/>
          </w:tcPr>
          <w:p w14:paraId="70B3C59F" w14:textId="77777777" w:rsidR="00DA2C5B" w:rsidRPr="00053014" w:rsidRDefault="00DA2C5B" w:rsidP="00DA2C5B">
            <w:pPr>
              <w:spacing w:after="0"/>
              <w:ind w:left="0"/>
              <w:jc w:val="left"/>
              <w:rPr>
                <w:color w:val="000000"/>
                <w:sz w:val="24"/>
                <w:szCs w:val="24"/>
              </w:rPr>
            </w:pPr>
            <w:r w:rsidRPr="00053014">
              <w:rPr>
                <w:color w:val="000000"/>
                <w:sz w:val="24"/>
                <w:szCs w:val="24"/>
              </w:rPr>
              <w:t>MA+90/PHD</w:t>
            </w:r>
          </w:p>
        </w:tc>
      </w:tr>
      <w:tr w:rsidR="00DA2C5B" w:rsidRPr="00DA2C5B" w14:paraId="6DDF1139" w14:textId="77777777" w:rsidTr="002F3759">
        <w:trPr>
          <w:trHeight w:val="312"/>
          <w:jc w:val="center"/>
        </w:trPr>
        <w:tc>
          <w:tcPr>
            <w:tcW w:w="1053" w:type="dxa"/>
            <w:tcBorders>
              <w:top w:val="nil"/>
              <w:left w:val="single" w:sz="4" w:space="0" w:color="auto"/>
              <w:bottom w:val="single" w:sz="4" w:space="0" w:color="auto"/>
              <w:right w:val="single" w:sz="4" w:space="0" w:color="auto"/>
            </w:tcBorders>
            <w:shd w:val="clear" w:color="auto" w:fill="auto"/>
            <w:noWrap/>
            <w:vAlign w:val="bottom"/>
            <w:hideMark/>
          </w:tcPr>
          <w:p w14:paraId="1D842009" w14:textId="77777777" w:rsidR="00DA2C5B" w:rsidRPr="00053014" w:rsidRDefault="00DA2C5B" w:rsidP="00DA2C5B">
            <w:pPr>
              <w:spacing w:after="0"/>
              <w:ind w:left="0"/>
              <w:jc w:val="right"/>
              <w:rPr>
                <w:color w:val="000000"/>
                <w:sz w:val="24"/>
                <w:szCs w:val="24"/>
              </w:rPr>
            </w:pPr>
            <w:r w:rsidRPr="00053014">
              <w:rPr>
                <w:color w:val="000000"/>
                <w:sz w:val="24"/>
                <w:szCs w:val="24"/>
              </w:rPr>
              <w:t>1</w:t>
            </w:r>
          </w:p>
        </w:tc>
        <w:tc>
          <w:tcPr>
            <w:tcW w:w="1140" w:type="dxa"/>
            <w:tcBorders>
              <w:top w:val="nil"/>
              <w:left w:val="nil"/>
              <w:bottom w:val="single" w:sz="4" w:space="0" w:color="auto"/>
              <w:right w:val="single" w:sz="4" w:space="0" w:color="auto"/>
            </w:tcBorders>
            <w:shd w:val="clear" w:color="auto" w:fill="auto"/>
            <w:noWrap/>
            <w:vAlign w:val="bottom"/>
            <w:hideMark/>
          </w:tcPr>
          <w:p w14:paraId="70CDCAF0" w14:textId="77777777" w:rsidR="00DA2C5B" w:rsidRPr="00053014" w:rsidRDefault="00DA2C5B" w:rsidP="00DA2C5B">
            <w:pPr>
              <w:spacing w:after="0"/>
              <w:ind w:left="0"/>
              <w:jc w:val="left"/>
              <w:rPr>
                <w:color w:val="000000"/>
                <w:sz w:val="24"/>
                <w:szCs w:val="24"/>
              </w:rPr>
            </w:pPr>
            <w:r w:rsidRPr="00053014">
              <w:rPr>
                <w:color w:val="000000"/>
                <w:sz w:val="24"/>
                <w:szCs w:val="24"/>
              </w:rPr>
              <w:t xml:space="preserve">  1,346.81 </w:t>
            </w:r>
          </w:p>
        </w:tc>
        <w:tc>
          <w:tcPr>
            <w:tcW w:w="1140" w:type="dxa"/>
            <w:tcBorders>
              <w:top w:val="nil"/>
              <w:left w:val="nil"/>
              <w:bottom w:val="single" w:sz="4" w:space="0" w:color="auto"/>
              <w:right w:val="single" w:sz="4" w:space="0" w:color="auto"/>
            </w:tcBorders>
            <w:shd w:val="clear" w:color="auto" w:fill="auto"/>
            <w:noWrap/>
            <w:vAlign w:val="bottom"/>
            <w:hideMark/>
          </w:tcPr>
          <w:p w14:paraId="21EF58F1" w14:textId="77777777" w:rsidR="00DA2C5B" w:rsidRPr="00053014" w:rsidRDefault="00DA2C5B" w:rsidP="00DA2C5B">
            <w:pPr>
              <w:spacing w:after="0"/>
              <w:ind w:left="0"/>
              <w:jc w:val="left"/>
              <w:rPr>
                <w:color w:val="000000"/>
                <w:sz w:val="24"/>
                <w:szCs w:val="24"/>
              </w:rPr>
            </w:pPr>
            <w:r w:rsidRPr="00053014">
              <w:rPr>
                <w:color w:val="000000"/>
                <w:sz w:val="24"/>
                <w:szCs w:val="24"/>
              </w:rPr>
              <w:t xml:space="preserve">  1,383.19 </w:t>
            </w:r>
          </w:p>
        </w:tc>
        <w:tc>
          <w:tcPr>
            <w:tcW w:w="1140" w:type="dxa"/>
            <w:tcBorders>
              <w:top w:val="nil"/>
              <w:left w:val="nil"/>
              <w:bottom w:val="single" w:sz="4" w:space="0" w:color="auto"/>
              <w:right w:val="single" w:sz="4" w:space="0" w:color="auto"/>
            </w:tcBorders>
            <w:shd w:val="clear" w:color="auto" w:fill="auto"/>
            <w:noWrap/>
            <w:vAlign w:val="bottom"/>
            <w:hideMark/>
          </w:tcPr>
          <w:p w14:paraId="7633E3D9" w14:textId="77777777" w:rsidR="00DA2C5B" w:rsidRPr="00053014" w:rsidRDefault="00DA2C5B" w:rsidP="00DA2C5B">
            <w:pPr>
              <w:spacing w:after="0"/>
              <w:ind w:left="0"/>
              <w:jc w:val="left"/>
              <w:rPr>
                <w:color w:val="000000"/>
                <w:sz w:val="24"/>
                <w:szCs w:val="24"/>
              </w:rPr>
            </w:pPr>
            <w:r w:rsidRPr="00053014">
              <w:rPr>
                <w:color w:val="000000"/>
                <w:sz w:val="24"/>
                <w:szCs w:val="24"/>
              </w:rPr>
              <w:t xml:space="preserve">  1,420.89 </w:t>
            </w:r>
          </w:p>
        </w:tc>
        <w:tc>
          <w:tcPr>
            <w:tcW w:w="1140" w:type="dxa"/>
            <w:tcBorders>
              <w:top w:val="nil"/>
              <w:left w:val="nil"/>
              <w:bottom w:val="single" w:sz="4" w:space="0" w:color="auto"/>
              <w:right w:val="single" w:sz="4" w:space="0" w:color="auto"/>
            </w:tcBorders>
            <w:shd w:val="clear" w:color="auto" w:fill="auto"/>
            <w:noWrap/>
            <w:vAlign w:val="bottom"/>
            <w:hideMark/>
          </w:tcPr>
          <w:p w14:paraId="3FB8F4EB" w14:textId="77777777" w:rsidR="00DA2C5B" w:rsidRPr="00053014" w:rsidRDefault="00DA2C5B" w:rsidP="00DA2C5B">
            <w:pPr>
              <w:spacing w:after="0"/>
              <w:ind w:left="0"/>
              <w:jc w:val="left"/>
              <w:rPr>
                <w:color w:val="000000"/>
                <w:sz w:val="24"/>
                <w:szCs w:val="24"/>
              </w:rPr>
            </w:pPr>
            <w:r w:rsidRPr="00053014">
              <w:rPr>
                <w:color w:val="000000"/>
                <w:sz w:val="24"/>
                <w:szCs w:val="24"/>
              </w:rPr>
              <w:t xml:space="preserve">  1,458.64 </w:t>
            </w:r>
          </w:p>
        </w:tc>
        <w:tc>
          <w:tcPr>
            <w:tcW w:w="1140" w:type="dxa"/>
            <w:tcBorders>
              <w:top w:val="nil"/>
              <w:left w:val="nil"/>
              <w:bottom w:val="single" w:sz="4" w:space="0" w:color="auto"/>
              <w:right w:val="single" w:sz="4" w:space="0" w:color="auto"/>
            </w:tcBorders>
            <w:shd w:val="clear" w:color="auto" w:fill="auto"/>
            <w:noWrap/>
            <w:vAlign w:val="bottom"/>
            <w:hideMark/>
          </w:tcPr>
          <w:p w14:paraId="3598A33A" w14:textId="77777777" w:rsidR="00DA2C5B" w:rsidRPr="00053014" w:rsidRDefault="00DA2C5B" w:rsidP="00DA2C5B">
            <w:pPr>
              <w:spacing w:after="0"/>
              <w:ind w:left="0"/>
              <w:jc w:val="left"/>
              <w:rPr>
                <w:color w:val="000000"/>
                <w:sz w:val="24"/>
                <w:szCs w:val="24"/>
              </w:rPr>
            </w:pPr>
            <w:r w:rsidRPr="00053014">
              <w:rPr>
                <w:color w:val="000000"/>
                <w:sz w:val="24"/>
                <w:szCs w:val="24"/>
              </w:rPr>
              <w:t xml:space="preserve">  1,698.28 </w:t>
            </w:r>
          </w:p>
        </w:tc>
        <w:tc>
          <w:tcPr>
            <w:tcW w:w="1140" w:type="dxa"/>
            <w:tcBorders>
              <w:top w:val="nil"/>
              <w:left w:val="nil"/>
              <w:bottom w:val="single" w:sz="4" w:space="0" w:color="auto"/>
              <w:right w:val="single" w:sz="4" w:space="0" w:color="auto"/>
            </w:tcBorders>
            <w:shd w:val="clear" w:color="auto" w:fill="auto"/>
            <w:noWrap/>
            <w:vAlign w:val="bottom"/>
            <w:hideMark/>
          </w:tcPr>
          <w:p w14:paraId="3BBAC954" w14:textId="77777777" w:rsidR="00DA2C5B" w:rsidRPr="00053014" w:rsidRDefault="00DA2C5B" w:rsidP="00DA2C5B">
            <w:pPr>
              <w:spacing w:after="0"/>
              <w:ind w:left="0"/>
              <w:jc w:val="left"/>
              <w:rPr>
                <w:color w:val="000000"/>
                <w:sz w:val="24"/>
                <w:szCs w:val="24"/>
              </w:rPr>
            </w:pPr>
            <w:r w:rsidRPr="00053014">
              <w:rPr>
                <w:color w:val="000000"/>
                <w:sz w:val="24"/>
                <w:szCs w:val="24"/>
              </w:rPr>
              <w:t xml:space="preserve">  1,735.75 </w:t>
            </w:r>
          </w:p>
        </w:tc>
        <w:tc>
          <w:tcPr>
            <w:tcW w:w="1140" w:type="dxa"/>
            <w:tcBorders>
              <w:top w:val="nil"/>
              <w:left w:val="nil"/>
              <w:bottom w:val="single" w:sz="4" w:space="0" w:color="auto"/>
              <w:right w:val="single" w:sz="4" w:space="0" w:color="auto"/>
            </w:tcBorders>
            <w:shd w:val="clear" w:color="auto" w:fill="auto"/>
            <w:noWrap/>
            <w:vAlign w:val="bottom"/>
            <w:hideMark/>
          </w:tcPr>
          <w:p w14:paraId="07CA6C84" w14:textId="77777777" w:rsidR="00DA2C5B" w:rsidRPr="00053014" w:rsidRDefault="00DA2C5B" w:rsidP="00DA2C5B">
            <w:pPr>
              <w:spacing w:after="0"/>
              <w:ind w:left="0"/>
              <w:jc w:val="left"/>
              <w:rPr>
                <w:color w:val="000000"/>
                <w:sz w:val="24"/>
                <w:szCs w:val="24"/>
              </w:rPr>
            </w:pPr>
            <w:r w:rsidRPr="00053014">
              <w:rPr>
                <w:color w:val="000000"/>
                <w:sz w:val="24"/>
                <w:szCs w:val="24"/>
              </w:rPr>
              <w:t xml:space="preserve">  1,866.03 </w:t>
            </w:r>
          </w:p>
        </w:tc>
        <w:tc>
          <w:tcPr>
            <w:tcW w:w="1437" w:type="dxa"/>
            <w:tcBorders>
              <w:top w:val="nil"/>
              <w:left w:val="nil"/>
              <w:bottom w:val="single" w:sz="4" w:space="0" w:color="auto"/>
              <w:right w:val="single" w:sz="4" w:space="0" w:color="auto"/>
            </w:tcBorders>
            <w:shd w:val="clear" w:color="auto" w:fill="auto"/>
            <w:noWrap/>
            <w:vAlign w:val="bottom"/>
            <w:hideMark/>
          </w:tcPr>
          <w:p w14:paraId="7BB1C4FD" w14:textId="77777777" w:rsidR="00DA2C5B" w:rsidRPr="00053014" w:rsidRDefault="00DA2C5B" w:rsidP="00DA2C5B">
            <w:pPr>
              <w:spacing w:after="0"/>
              <w:ind w:left="0"/>
              <w:jc w:val="left"/>
              <w:rPr>
                <w:color w:val="000000"/>
                <w:sz w:val="24"/>
                <w:szCs w:val="24"/>
              </w:rPr>
            </w:pPr>
            <w:r w:rsidRPr="00053014">
              <w:rPr>
                <w:color w:val="000000"/>
                <w:sz w:val="24"/>
                <w:szCs w:val="24"/>
              </w:rPr>
              <w:t xml:space="preserve">    1,950.06 </w:t>
            </w:r>
          </w:p>
        </w:tc>
      </w:tr>
      <w:tr w:rsidR="00DA2C5B" w:rsidRPr="00DA2C5B" w14:paraId="38AD10F3" w14:textId="77777777" w:rsidTr="002F3759">
        <w:trPr>
          <w:trHeight w:val="312"/>
          <w:jc w:val="center"/>
        </w:trPr>
        <w:tc>
          <w:tcPr>
            <w:tcW w:w="1053" w:type="dxa"/>
            <w:tcBorders>
              <w:top w:val="nil"/>
              <w:left w:val="single" w:sz="4" w:space="0" w:color="auto"/>
              <w:bottom w:val="single" w:sz="4" w:space="0" w:color="auto"/>
              <w:right w:val="single" w:sz="4" w:space="0" w:color="auto"/>
            </w:tcBorders>
            <w:shd w:val="clear" w:color="auto" w:fill="auto"/>
            <w:noWrap/>
            <w:vAlign w:val="bottom"/>
            <w:hideMark/>
          </w:tcPr>
          <w:p w14:paraId="21A4A687" w14:textId="77777777" w:rsidR="00DA2C5B" w:rsidRPr="00053014" w:rsidRDefault="00DA2C5B" w:rsidP="00DA2C5B">
            <w:pPr>
              <w:spacing w:after="0"/>
              <w:ind w:left="0"/>
              <w:jc w:val="right"/>
              <w:rPr>
                <w:color w:val="000000"/>
                <w:sz w:val="24"/>
                <w:szCs w:val="24"/>
              </w:rPr>
            </w:pPr>
            <w:r w:rsidRPr="00053014">
              <w:rPr>
                <w:color w:val="000000"/>
                <w:sz w:val="24"/>
                <w:szCs w:val="24"/>
              </w:rPr>
              <w:t>2</w:t>
            </w:r>
          </w:p>
        </w:tc>
        <w:tc>
          <w:tcPr>
            <w:tcW w:w="1140" w:type="dxa"/>
            <w:tcBorders>
              <w:top w:val="nil"/>
              <w:left w:val="nil"/>
              <w:bottom w:val="single" w:sz="4" w:space="0" w:color="auto"/>
              <w:right w:val="single" w:sz="4" w:space="0" w:color="auto"/>
            </w:tcBorders>
            <w:shd w:val="clear" w:color="auto" w:fill="auto"/>
            <w:noWrap/>
            <w:vAlign w:val="bottom"/>
            <w:hideMark/>
          </w:tcPr>
          <w:p w14:paraId="44955565" w14:textId="77777777" w:rsidR="00DA2C5B" w:rsidRPr="00053014" w:rsidRDefault="00DA2C5B" w:rsidP="00DA2C5B">
            <w:pPr>
              <w:spacing w:after="0"/>
              <w:ind w:left="0"/>
              <w:jc w:val="left"/>
              <w:rPr>
                <w:color w:val="000000"/>
                <w:sz w:val="24"/>
                <w:szCs w:val="24"/>
              </w:rPr>
            </w:pPr>
            <w:r w:rsidRPr="00053014">
              <w:rPr>
                <w:color w:val="000000"/>
                <w:sz w:val="24"/>
                <w:szCs w:val="24"/>
              </w:rPr>
              <w:t xml:space="preserve">  1,364.94 </w:t>
            </w:r>
          </w:p>
        </w:tc>
        <w:tc>
          <w:tcPr>
            <w:tcW w:w="1140" w:type="dxa"/>
            <w:tcBorders>
              <w:top w:val="nil"/>
              <w:left w:val="nil"/>
              <w:bottom w:val="single" w:sz="4" w:space="0" w:color="auto"/>
              <w:right w:val="single" w:sz="4" w:space="0" w:color="auto"/>
            </w:tcBorders>
            <w:shd w:val="clear" w:color="auto" w:fill="auto"/>
            <w:noWrap/>
            <w:vAlign w:val="bottom"/>
            <w:hideMark/>
          </w:tcPr>
          <w:p w14:paraId="2FF9E10E" w14:textId="77777777" w:rsidR="00DA2C5B" w:rsidRPr="00053014" w:rsidRDefault="00DA2C5B" w:rsidP="00DA2C5B">
            <w:pPr>
              <w:spacing w:after="0"/>
              <w:ind w:left="0"/>
              <w:jc w:val="left"/>
              <w:rPr>
                <w:color w:val="000000"/>
                <w:sz w:val="24"/>
                <w:szCs w:val="24"/>
              </w:rPr>
            </w:pPr>
            <w:r w:rsidRPr="00053014">
              <w:rPr>
                <w:color w:val="000000"/>
                <w:sz w:val="24"/>
                <w:szCs w:val="24"/>
              </w:rPr>
              <w:t xml:space="preserve">  1,401.81 </w:t>
            </w:r>
          </w:p>
        </w:tc>
        <w:tc>
          <w:tcPr>
            <w:tcW w:w="1140" w:type="dxa"/>
            <w:tcBorders>
              <w:top w:val="nil"/>
              <w:left w:val="nil"/>
              <w:bottom w:val="single" w:sz="4" w:space="0" w:color="auto"/>
              <w:right w:val="single" w:sz="4" w:space="0" w:color="auto"/>
            </w:tcBorders>
            <w:shd w:val="clear" w:color="auto" w:fill="auto"/>
            <w:noWrap/>
            <w:vAlign w:val="bottom"/>
            <w:hideMark/>
          </w:tcPr>
          <w:p w14:paraId="203B9601" w14:textId="77777777" w:rsidR="00DA2C5B" w:rsidRPr="00053014" w:rsidRDefault="00DA2C5B" w:rsidP="00DA2C5B">
            <w:pPr>
              <w:spacing w:after="0"/>
              <w:ind w:left="0"/>
              <w:jc w:val="left"/>
              <w:rPr>
                <w:color w:val="000000"/>
                <w:sz w:val="24"/>
                <w:szCs w:val="24"/>
              </w:rPr>
            </w:pPr>
            <w:r w:rsidRPr="00053014">
              <w:rPr>
                <w:color w:val="000000"/>
                <w:sz w:val="24"/>
                <w:szCs w:val="24"/>
              </w:rPr>
              <w:t xml:space="preserve">  1,440.00 </w:t>
            </w:r>
          </w:p>
        </w:tc>
        <w:tc>
          <w:tcPr>
            <w:tcW w:w="1140" w:type="dxa"/>
            <w:tcBorders>
              <w:top w:val="nil"/>
              <w:left w:val="nil"/>
              <w:bottom w:val="single" w:sz="4" w:space="0" w:color="auto"/>
              <w:right w:val="single" w:sz="4" w:space="0" w:color="auto"/>
            </w:tcBorders>
            <w:shd w:val="clear" w:color="auto" w:fill="auto"/>
            <w:noWrap/>
            <w:vAlign w:val="bottom"/>
            <w:hideMark/>
          </w:tcPr>
          <w:p w14:paraId="28F65585" w14:textId="77777777" w:rsidR="00DA2C5B" w:rsidRPr="00053014" w:rsidRDefault="00DA2C5B" w:rsidP="00DA2C5B">
            <w:pPr>
              <w:spacing w:after="0"/>
              <w:ind w:left="0"/>
              <w:jc w:val="left"/>
              <w:rPr>
                <w:color w:val="000000"/>
                <w:sz w:val="24"/>
                <w:szCs w:val="24"/>
              </w:rPr>
            </w:pPr>
            <w:r w:rsidRPr="00053014">
              <w:rPr>
                <w:color w:val="000000"/>
                <w:sz w:val="24"/>
                <w:szCs w:val="24"/>
              </w:rPr>
              <w:t xml:space="preserve">  1,479.42 </w:t>
            </w:r>
          </w:p>
        </w:tc>
        <w:tc>
          <w:tcPr>
            <w:tcW w:w="1140" w:type="dxa"/>
            <w:tcBorders>
              <w:top w:val="nil"/>
              <w:left w:val="nil"/>
              <w:bottom w:val="single" w:sz="4" w:space="0" w:color="auto"/>
              <w:right w:val="single" w:sz="4" w:space="0" w:color="auto"/>
            </w:tcBorders>
            <w:shd w:val="clear" w:color="auto" w:fill="auto"/>
            <w:noWrap/>
            <w:vAlign w:val="bottom"/>
            <w:hideMark/>
          </w:tcPr>
          <w:p w14:paraId="0D3B88CA" w14:textId="77777777" w:rsidR="00DA2C5B" w:rsidRPr="00053014" w:rsidRDefault="00DA2C5B" w:rsidP="00DA2C5B">
            <w:pPr>
              <w:spacing w:after="0"/>
              <w:ind w:left="0"/>
              <w:jc w:val="left"/>
              <w:rPr>
                <w:color w:val="000000"/>
                <w:sz w:val="24"/>
                <w:szCs w:val="24"/>
              </w:rPr>
            </w:pPr>
            <w:r w:rsidRPr="00053014">
              <w:rPr>
                <w:color w:val="000000"/>
                <w:sz w:val="24"/>
                <w:szCs w:val="24"/>
              </w:rPr>
              <w:t xml:space="preserve">  1,721.97 </w:t>
            </w:r>
          </w:p>
        </w:tc>
        <w:tc>
          <w:tcPr>
            <w:tcW w:w="1140" w:type="dxa"/>
            <w:tcBorders>
              <w:top w:val="nil"/>
              <w:left w:val="nil"/>
              <w:bottom w:val="single" w:sz="4" w:space="0" w:color="auto"/>
              <w:right w:val="single" w:sz="4" w:space="0" w:color="auto"/>
            </w:tcBorders>
            <w:shd w:val="clear" w:color="auto" w:fill="auto"/>
            <w:noWrap/>
            <w:vAlign w:val="bottom"/>
            <w:hideMark/>
          </w:tcPr>
          <w:p w14:paraId="3FFB6D12" w14:textId="77777777" w:rsidR="00DA2C5B" w:rsidRPr="00053014" w:rsidRDefault="00DA2C5B" w:rsidP="00DA2C5B">
            <w:pPr>
              <w:spacing w:after="0"/>
              <w:ind w:left="0"/>
              <w:jc w:val="left"/>
              <w:rPr>
                <w:color w:val="000000"/>
                <w:sz w:val="24"/>
                <w:szCs w:val="24"/>
              </w:rPr>
            </w:pPr>
            <w:r w:rsidRPr="00053014">
              <w:rPr>
                <w:color w:val="000000"/>
                <w:sz w:val="24"/>
                <w:szCs w:val="24"/>
              </w:rPr>
              <w:t xml:space="preserve">  1,755.03 </w:t>
            </w:r>
          </w:p>
        </w:tc>
        <w:tc>
          <w:tcPr>
            <w:tcW w:w="1140" w:type="dxa"/>
            <w:tcBorders>
              <w:top w:val="nil"/>
              <w:left w:val="nil"/>
              <w:bottom w:val="single" w:sz="4" w:space="0" w:color="auto"/>
              <w:right w:val="single" w:sz="4" w:space="0" w:color="auto"/>
            </w:tcBorders>
            <w:shd w:val="clear" w:color="auto" w:fill="auto"/>
            <w:noWrap/>
            <w:vAlign w:val="bottom"/>
            <w:hideMark/>
          </w:tcPr>
          <w:p w14:paraId="2B943484" w14:textId="77777777" w:rsidR="00DA2C5B" w:rsidRPr="00053014" w:rsidRDefault="00DA2C5B" w:rsidP="00DA2C5B">
            <w:pPr>
              <w:spacing w:after="0"/>
              <w:ind w:left="0"/>
              <w:jc w:val="left"/>
              <w:rPr>
                <w:color w:val="000000"/>
                <w:sz w:val="24"/>
                <w:szCs w:val="24"/>
              </w:rPr>
            </w:pPr>
            <w:r w:rsidRPr="00053014">
              <w:rPr>
                <w:color w:val="000000"/>
                <w:sz w:val="24"/>
                <w:szCs w:val="24"/>
              </w:rPr>
              <w:t xml:space="preserve">  1,886.69 </w:t>
            </w:r>
          </w:p>
        </w:tc>
        <w:tc>
          <w:tcPr>
            <w:tcW w:w="1437" w:type="dxa"/>
            <w:tcBorders>
              <w:top w:val="nil"/>
              <w:left w:val="nil"/>
              <w:bottom w:val="single" w:sz="4" w:space="0" w:color="auto"/>
              <w:right w:val="single" w:sz="4" w:space="0" w:color="auto"/>
            </w:tcBorders>
            <w:shd w:val="clear" w:color="auto" w:fill="auto"/>
            <w:noWrap/>
            <w:vAlign w:val="bottom"/>
            <w:hideMark/>
          </w:tcPr>
          <w:p w14:paraId="6FAF71C9" w14:textId="77777777" w:rsidR="00DA2C5B" w:rsidRPr="00053014" w:rsidRDefault="00DA2C5B" w:rsidP="00DA2C5B">
            <w:pPr>
              <w:spacing w:after="0"/>
              <w:ind w:left="0"/>
              <w:jc w:val="left"/>
              <w:rPr>
                <w:color w:val="000000"/>
                <w:sz w:val="24"/>
                <w:szCs w:val="24"/>
              </w:rPr>
            </w:pPr>
            <w:r w:rsidRPr="00053014">
              <w:rPr>
                <w:color w:val="000000"/>
                <w:sz w:val="24"/>
                <w:szCs w:val="24"/>
              </w:rPr>
              <w:t xml:space="preserve">    1,970.11 </w:t>
            </w:r>
          </w:p>
        </w:tc>
      </w:tr>
      <w:tr w:rsidR="00DA2C5B" w:rsidRPr="00DA2C5B" w14:paraId="5F6D677B" w14:textId="77777777" w:rsidTr="002F3759">
        <w:trPr>
          <w:trHeight w:val="312"/>
          <w:jc w:val="center"/>
        </w:trPr>
        <w:tc>
          <w:tcPr>
            <w:tcW w:w="1053" w:type="dxa"/>
            <w:tcBorders>
              <w:top w:val="nil"/>
              <w:left w:val="single" w:sz="4" w:space="0" w:color="auto"/>
              <w:bottom w:val="single" w:sz="4" w:space="0" w:color="auto"/>
              <w:right w:val="single" w:sz="4" w:space="0" w:color="auto"/>
            </w:tcBorders>
            <w:shd w:val="clear" w:color="auto" w:fill="auto"/>
            <w:noWrap/>
            <w:vAlign w:val="bottom"/>
            <w:hideMark/>
          </w:tcPr>
          <w:p w14:paraId="62700787" w14:textId="77777777" w:rsidR="00DA2C5B" w:rsidRPr="00053014" w:rsidRDefault="00DA2C5B" w:rsidP="00DA2C5B">
            <w:pPr>
              <w:spacing w:after="0"/>
              <w:ind w:left="0"/>
              <w:jc w:val="right"/>
              <w:rPr>
                <w:color w:val="000000"/>
                <w:sz w:val="24"/>
                <w:szCs w:val="24"/>
              </w:rPr>
            </w:pPr>
            <w:r w:rsidRPr="00053014">
              <w:rPr>
                <w:color w:val="000000"/>
                <w:sz w:val="24"/>
                <w:szCs w:val="24"/>
              </w:rPr>
              <w:t>3</w:t>
            </w:r>
          </w:p>
        </w:tc>
        <w:tc>
          <w:tcPr>
            <w:tcW w:w="1140" w:type="dxa"/>
            <w:tcBorders>
              <w:top w:val="nil"/>
              <w:left w:val="nil"/>
              <w:bottom w:val="single" w:sz="4" w:space="0" w:color="auto"/>
              <w:right w:val="single" w:sz="4" w:space="0" w:color="auto"/>
            </w:tcBorders>
            <w:shd w:val="clear" w:color="auto" w:fill="auto"/>
            <w:noWrap/>
            <w:vAlign w:val="bottom"/>
            <w:hideMark/>
          </w:tcPr>
          <w:p w14:paraId="7EDDAA4B" w14:textId="77777777" w:rsidR="00DA2C5B" w:rsidRPr="00053014" w:rsidRDefault="00DA2C5B" w:rsidP="00DA2C5B">
            <w:pPr>
              <w:spacing w:after="0"/>
              <w:ind w:left="0"/>
              <w:jc w:val="left"/>
              <w:rPr>
                <w:color w:val="000000"/>
                <w:sz w:val="24"/>
                <w:szCs w:val="24"/>
              </w:rPr>
            </w:pPr>
            <w:r w:rsidRPr="00053014">
              <w:rPr>
                <w:color w:val="000000"/>
                <w:sz w:val="24"/>
                <w:szCs w:val="24"/>
              </w:rPr>
              <w:t xml:space="preserve">  1,382.19 </w:t>
            </w:r>
          </w:p>
        </w:tc>
        <w:tc>
          <w:tcPr>
            <w:tcW w:w="1140" w:type="dxa"/>
            <w:tcBorders>
              <w:top w:val="nil"/>
              <w:left w:val="nil"/>
              <w:bottom w:val="single" w:sz="4" w:space="0" w:color="auto"/>
              <w:right w:val="single" w:sz="4" w:space="0" w:color="auto"/>
            </w:tcBorders>
            <w:shd w:val="clear" w:color="auto" w:fill="auto"/>
            <w:noWrap/>
            <w:vAlign w:val="bottom"/>
            <w:hideMark/>
          </w:tcPr>
          <w:p w14:paraId="18DB00CD" w14:textId="77777777" w:rsidR="00DA2C5B" w:rsidRPr="00053014" w:rsidRDefault="00DA2C5B" w:rsidP="00DA2C5B">
            <w:pPr>
              <w:spacing w:after="0"/>
              <w:ind w:left="0"/>
              <w:jc w:val="left"/>
              <w:rPr>
                <w:color w:val="000000"/>
                <w:sz w:val="24"/>
                <w:szCs w:val="24"/>
              </w:rPr>
            </w:pPr>
            <w:r w:rsidRPr="00053014">
              <w:rPr>
                <w:color w:val="000000"/>
                <w:sz w:val="24"/>
                <w:szCs w:val="24"/>
              </w:rPr>
              <w:t xml:space="preserve">  1,419.42 </w:t>
            </w:r>
          </w:p>
        </w:tc>
        <w:tc>
          <w:tcPr>
            <w:tcW w:w="1140" w:type="dxa"/>
            <w:tcBorders>
              <w:top w:val="nil"/>
              <w:left w:val="nil"/>
              <w:bottom w:val="single" w:sz="4" w:space="0" w:color="auto"/>
              <w:right w:val="single" w:sz="4" w:space="0" w:color="auto"/>
            </w:tcBorders>
            <w:shd w:val="clear" w:color="auto" w:fill="auto"/>
            <w:noWrap/>
            <w:vAlign w:val="bottom"/>
            <w:hideMark/>
          </w:tcPr>
          <w:p w14:paraId="24BA6E33" w14:textId="77777777" w:rsidR="00DA2C5B" w:rsidRPr="00053014" w:rsidRDefault="00DA2C5B" w:rsidP="00DA2C5B">
            <w:pPr>
              <w:spacing w:after="0"/>
              <w:ind w:left="0"/>
              <w:jc w:val="left"/>
              <w:rPr>
                <w:color w:val="000000"/>
                <w:sz w:val="24"/>
                <w:szCs w:val="24"/>
              </w:rPr>
            </w:pPr>
            <w:r w:rsidRPr="00053014">
              <w:rPr>
                <w:color w:val="000000"/>
                <w:sz w:val="24"/>
                <w:szCs w:val="24"/>
              </w:rPr>
              <w:t xml:space="preserve">  1,458.03 </w:t>
            </w:r>
          </w:p>
        </w:tc>
        <w:tc>
          <w:tcPr>
            <w:tcW w:w="1140" w:type="dxa"/>
            <w:tcBorders>
              <w:top w:val="nil"/>
              <w:left w:val="nil"/>
              <w:bottom w:val="single" w:sz="4" w:space="0" w:color="auto"/>
              <w:right w:val="single" w:sz="4" w:space="0" w:color="auto"/>
            </w:tcBorders>
            <w:shd w:val="clear" w:color="auto" w:fill="auto"/>
            <w:noWrap/>
            <w:vAlign w:val="bottom"/>
            <w:hideMark/>
          </w:tcPr>
          <w:p w14:paraId="1F225712" w14:textId="77777777" w:rsidR="00DA2C5B" w:rsidRPr="00053014" w:rsidRDefault="00DA2C5B" w:rsidP="00DA2C5B">
            <w:pPr>
              <w:spacing w:after="0"/>
              <w:ind w:left="0"/>
              <w:jc w:val="left"/>
              <w:rPr>
                <w:color w:val="000000"/>
                <w:sz w:val="24"/>
                <w:szCs w:val="24"/>
              </w:rPr>
            </w:pPr>
            <w:r w:rsidRPr="00053014">
              <w:rPr>
                <w:color w:val="000000"/>
                <w:sz w:val="24"/>
                <w:szCs w:val="24"/>
              </w:rPr>
              <w:t xml:space="preserve">  1,500.50 </w:t>
            </w:r>
          </w:p>
        </w:tc>
        <w:tc>
          <w:tcPr>
            <w:tcW w:w="1140" w:type="dxa"/>
            <w:tcBorders>
              <w:top w:val="nil"/>
              <w:left w:val="nil"/>
              <w:bottom w:val="single" w:sz="4" w:space="0" w:color="auto"/>
              <w:right w:val="single" w:sz="4" w:space="0" w:color="auto"/>
            </w:tcBorders>
            <w:shd w:val="clear" w:color="auto" w:fill="auto"/>
            <w:noWrap/>
            <w:vAlign w:val="bottom"/>
            <w:hideMark/>
          </w:tcPr>
          <w:p w14:paraId="03731E64" w14:textId="77777777" w:rsidR="00DA2C5B" w:rsidRPr="00053014" w:rsidRDefault="00DA2C5B" w:rsidP="00DA2C5B">
            <w:pPr>
              <w:spacing w:after="0"/>
              <w:ind w:left="0"/>
              <w:jc w:val="left"/>
              <w:rPr>
                <w:color w:val="000000"/>
                <w:sz w:val="24"/>
                <w:szCs w:val="24"/>
              </w:rPr>
            </w:pPr>
            <w:r w:rsidRPr="00053014">
              <w:rPr>
                <w:color w:val="000000"/>
                <w:sz w:val="24"/>
                <w:szCs w:val="24"/>
              </w:rPr>
              <w:t xml:space="preserve">  1,744.22 </w:t>
            </w:r>
          </w:p>
        </w:tc>
        <w:tc>
          <w:tcPr>
            <w:tcW w:w="1140" w:type="dxa"/>
            <w:tcBorders>
              <w:top w:val="nil"/>
              <w:left w:val="nil"/>
              <w:bottom w:val="single" w:sz="4" w:space="0" w:color="auto"/>
              <w:right w:val="single" w:sz="4" w:space="0" w:color="auto"/>
            </w:tcBorders>
            <w:shd w:val="clear" w:color="auto" w:fill="auto"/>
            <w:noWrap/>
            <w:vAlign w:val="bottom"/>
            <w:hideMark/>
          </w:tcPr>
          <w:p w14:paraId="7261956D" w14:textId="77777777" w:rsidR="00DA2C5B" w:rsidRPr="00053014" w:rsidRDefault="00DA2C5B" w:rsidP="00DA2C5B">
            <w:pPr>
              <w:spacing w:after="0"/>
              <w:ind w:left="0"/>
              <w:jc w:val="left"/>
              <w:rPr>
                <w:color w:val="000000"/>
                <w:sz w:val="24"/>
                <w:szCs w:val="24"/>
              </w:rPr>
            </w:pPr>
            <w:r w:rsidRPr="00053014">
              <w:rPr>
                <w:color w:val="000000"/>
                <w:sz w:val="24"/>
                <w:szCs w:val="24"/>
              </w:rPr>
              <w:t xml:space="preserve">  1,774.44 </w:t>
            </w:r>
          </w:p>
        </w:tc>
        <w:tc>
          <w:tcPr>
            <w:tcW w:w="1140" w:type="dxa"/>
            <w:tcBorders>
              <w:top w:val="nil"/>
              <w:left w:val="nil"/>
              <w:bottom w:val="single" w:sz="4" w:space="0" w:color="auto"/>
              <w:right w:val="single" w:sz="4" w:space="0" w:color="auto"/>
            </w:tcBorders>
            <w:shd w:val="clear" w:color="auto" w:fill="auto"/>
            <w:noWrap/>
            <w:vAlign w:val="bottom"/>
            <w:hideMark/>
          </w:tcPr>
          <w:p w14:paraId="24AE7228" w14:textId="77777777" w:rsidR="00DA2C5B" w:rsidRPr="00053014" w:rsidRDefault="00DA2C5B" w:rsidP="00DA2C5B">
            <w:pPr>
              <w:spacing w:after="0"/>
              <w:ind w:left="0"/>
              <w:jc w:val="left"/>
              <w:rPr>
                <w:color w:val="000000"/>
                <w:sz w:val="24"/>
                <w:szCs w:val="24"/>
              </w:rPr>
            </w:pPr>
            <w:r w:rsidRPr="00053014">
              <w:rPr>
                <w:color w:val="000000"/>
                <w:sz w:val="24"/>
                <w:szCs w:val="24"/>
              </w:rPr>
              <w:t xml:space="preserve">  1,905.72 </w:t>
            </w:r>
          </w:p>
        </w:tc>
        <w:tc>
          <w:tcPr>
            <w:tcW w:w="1437" w:type="dxa"/>
            <w:tcBorders>
              <w:top w:val="nil"/>
              <w:left w:val="nil"/>
              <w:bottom w:val="single" w:sz="4" w:space="0" w:color="auto"/>
              <w:right w:val="single" w:sz="4" w:space="0" w:color="auto"/>
            </w:tcBorders>
            <w:shd w:val="clear" w:color="auto" w:fill="auto"/>
            <w:noWrap/>
            <w:vAlign w:val="bottom"/>
            <w:hideMark/>
          </w:tcPr>
          <w:p w14:paraId="535E303D" w14:textId="77777777" w:rsidR="00DA2C5B" w:rsidRPr="00053014" w:rsidRDefault="00DA2C5B" w:rsidP="00DA2C5B">
            <w:pPr>
              <w:spacing w:after="0"/>
              <w:ind w:left="0"/>
              <w:jc w:val="left"/>
              <w:rPr>
                <w:color w:val="000000"/>
                <w:sz w:val="24"/>
                <w:szCs w:val="24"/>
              </w:rPr>
            </w:pPr>
            <w:r w:rsidRPr="00053014">
              <w:rPr>
                <w:color w:val="000000"/>
                <w:sz w:val="24"/>
                <w:szCs w:val="24"/>
              </w:rPr>
              <w:t xml:space="preserve">    1,990.06 </w:t>
            </w:r>
          </w:p>
        </w:tc>
      </w:tr>
      <w:tr w:rsidR="00DA2C5B" w:rsidRPr="00DA2C5B" w14:paraId="775E98B8" w14:textId="77777777" w:rsidTr="002F3759">
        <w:trPr>
          <w:trHeight w:val="312"/>
          <w:jc w:val="center"/>
        </w:trPr>
        <w:tc>
          <w:tcPr>
            <w:tcW w:w="1053" w:type="dxa"/>
            <w:tcBorders>
              <w:top w:val="nil"/>
              <w:left w:val="single" w:sz="4" w:space="0" w:color="auto"/>
              <w:bottom w:val="single" w:sz="4" w:space="0" w:color="auto"/>
              <w:right w:val="single" w:sz="4" w:space="0" w:color="auto"/>
            </w:tcBorders>
            <w:shd w:val="clear" w:color="auto" w:fill="auto"/>
            <w:noWrap/>
            <w:vAlign w:val="bottom"/>
            <w:hideMark/>
          </w:tcPr>
          <w:p w14:paraId="0327B2ED" w14:textId="77777777" w:rsidR="00DA2C5B" w:rsidRPr="00053014" w:rsidRDefault="00DA2C5B" w:rsidP="00DA2C5B">
            <w:pPr>
              <w:spacing w:after="0"/>
              <w:ind w:left="0"/>
              <w:jc w:val="right"/>
              <w:rPr>
                <w:color w:val="000000"/>
                <w:sz w:val="24"/>
                <w:szCs w:val="24"/>
              </w:rPr>
            </w:pPr>
            <w:r w:rsidRPr="00053014">
              <w:rPr>
                <w:color w:val="000000"/>
                <w:sz w:val="24"/>
                <w:szCs w:val="24"/>
              </w:rPr>
              <w:t>4</w:t>
            </w:r>
          </w:p>
        </w:tc>
        <w:tc>
          <w:tcPr>
            <w:tcW w:w="1140" w:type="dxa"/>
            <w:tcBorders>
              <w:top w:val="nil"/>
              <w:left w:val="nil"/>
              <w:bottom w:val="single" w:sz="4" w:space="0" w:color="auto"/>
              <w:right w:val="single" w:sz="4" w:space="0" w:color="auto"/>
            </w:tcBorders>
            <w:shd w:val="clear" w:color="auto" w:fill="auto"/>
            <w:noWrap/>
            <w:vAlign w:val="bottom"/>
            <w:hideMark/>
          </w:tcPr>
          <w:p w14:paraId="2507EE63" w14:textId="77777777" w:rsidR="00DA2C5B" w:rsidRPr="00053014" w:rsidRDefault="00DA2C5B" w:rsidP="00DA2C5B">
            <w:pPr>
              <w:spacing w:after="0"/>
              <w:ind w:left="0"/>
              <w:jc w:val="left"/>
              <w:rPr>
                <w:color w:val="000000"/>
                <w:sz w:val="24"/>
                <w:szCs w:val="24"/>
              </w:rPr>
            </w:pPr>
            <w:r w:rsidRPr="00053014">
              <w:rPr>
                <w:color w:val="000000"/>
                <w:sz w:val="24"/>
                <w:szCs w:val="24"/>
              </w:rPr>
              <w:t xml:space="preserve">  1,399.97 </w:t>
            </w:r>
          </w:p>
        </w:tc>
        <w:tc>
          <w:tcPr>
            <w:tcW w:w="1140" w:type="dxa"/>
            <w:tcBorders>
              <w:top w:val="nil"/>
              <w:left w:val="nil"/>
              <w:bottom w:val="single" w:sz="4" w:space="0" w:color="auto"/>
              <w:right w:val="single" w:sz="4" w:space="0" w:color="auto"/>
            </w:tcBorders>
            <w:shd w:val="clear" w:color="auto" w:fill="auto"/>
            <w:noWrap/>
            <w:vAlign w:val="bottom"/>
            <w:hideMark/>
          </w:tcPr>
          <w:p w14:paraId="3C511FF6" w14:textId="77777777" w:rsidR="00DA2C5B" w:rsidRPr="00053014" w:rsidRDefault="00DA2C5B" w:rsidP="00DA2C5B">
            <w:pPr>
              <w:spacing w:after="0"/>
              <w:ind w:left="0"/>
              <w:jc w:val="left"/>
              <w:rPr>
                <w:color w:val="000000"/>
                <w:sz w:val="24"/>
                <w:szCs w:val="24"/>
              </w:rPr>
            </w:pPr>
            <w:r w:rsidRPr="00053014">
              <w:rPr>
                <w:color w:val="000000"/>
                <w:sz w:val="24"/>
                <w:szCs w:val="24"/>
              </w:rPr>
              <w:t xml:space="preserve">  1,437.61 </w:t>
            </w:r>
          </w:p>
        </w:tc>
        <w:tc>
          <w:tcPr>
            <w:tcW w:w="1140" w:type="dxa"/>
            <w:tcBorders>
              <w:top w:val="nil"/>
              <w:left w:val="nil"/>
              <w:bottom w:val="single" w:sz="4" w:space="0" w:color="auto"/>
              <w:right w:val="single" w:sz="4" w:space="0" w:color="auto"/>
            </w:tcBorders>
            <w:shd w:val="clear" w:color="auto" w:fill="auto"/>
            <w:noWrap/>
            <w:vAlign w:val="bottom"/>
            <w:hideMark/>
          </w:tcPr>
          <w:p w14:paraId="0F44029A" w14:textId="77777777" w:rsidR="00DA2C5B" w:rsidRPr="00053014" w:rsidRDefault="00DA2C5B" w:rsidP="00DA2C5B">
            <w:pPr>
              <w:spacing w:after="0"/>
              <w:ind w:left="0"/>
              <w:jc w:val="left"/>
              <w:rPr>
                <w:color w:val="000000"/>
                <w:sz w:val="24"/>
                <w:szCs w:val="24"/>
              </w:rPr>
            </w:pPr>
            <w:r w:rsidRPr="00053014">
              <w:rPr>
                <w:color w:val="000000"/>
                <w:sz w:val="24"/>
                <w:szCs w:val="24"/>
              </w:rPr>
              <w:t xml:space="preserve">  1,476.58 </w:t>
            </w:r>
          </w:p>
        </w:tc>
        <w:tc>
          <w:tcPr>
            <w:tcW w:w="1140" w:type="dxa"/>
            <w:tcBorders>
              <w:top w:val="nil"/>
              <w:left w:val="nil"/>
              <w:bottom w:val="single" w:sz="4" w:space="0" w:color="auto"/>
              <w:right w:val="single" w:sz="4" w:space="0" w:color="auto"/>
            </w:tcBorders>
            <w:shd w:val="clear" w:color="auto" w:fill="auto"/>
            <w:noWrap/>
            <w:vAlign w:val="bottom"/>
            <w:hideMark/>
          </w:tcPr>
          <w:p w14:paraId="3F248671" w14:textId="77777777" w:rsidR="00DA2C5B" w:rsidRPr="00053014" w:rsidRDefault="00DA2C5B" w:rsidP="00DA2C5B">
            <w:pPr>
              <w:spacing w:after="0"/>
              <w:ind w:left="0"/>
              <w:jc w:val="left"/>
              <w:rPr>
                <w:color w:val="000000"/>
                <w:sz w:val="24"/>
                <w:szCs w:val="24"/>
              </w:rPr>
            </w:pPr>
            <w:r w:rsidRPr="00053014">
              <w:rPr>
                <w:color w:val="000000"/>
                <w:sz w:val="24"/>
                <w:szCs w:val="24"/>
              </w:rPr>
              <w:t xml:space="preserve">  1,520.42 </w:t>
            </w:r>
          </w:p>
        </w:tc>
        <w:tc>
          <w:tcPr>
            <w:tcW w:w="1140" w:type="dxa"/>
            <w:tcBorders>
              <w:top w:val="nil"/>
              <w:left w:val="nil"/>
              <w:bottom w:val="single" w:sz="4" w:space="0" w:color="auto"/>
              <w:right w:val="single" w:sz="4" w:space="0" w:color="auto"/>
            </w:tcBorders>
            <w:shd w:val="clear" w:color="auto" w:fill="auto"/>
            <w:noWrap/>
            <w:vAlign w:val="bottom"/>
            <w:hideMark/>
          </w:tcPr>
          <w:p w14:paraId="7746753D" w14:textId="77777777" w:rsidR="00DA2C5B" w:rsidRPr="00053014" w:rsidRDefault="00DA2C5B" w:rsidP="00DA2C5B">
            <w:pPr>
              <w:spacing w:after="0"/>
              <w:ind w:left="0"/>
              <w:jc w:val="left"/>
              <w:rPr>
                <w:color w:val="000000"/>
                <w:sz w:val="24"/>
                <w:szCs w:val="24"/>
              </w:rPr>
            </w:pPr>
            <w:r w:rsidRPr="00053014">
              <w:rPr>
                <w:color w:val="000000"/>
                <w:sz w:val="24"/>
                <w:szCs w:val="24"/>
              </w:rPr>
              <w:t xml:space="preserve">  1,765.42 </w:t>
            </w:r>
          </w:p>
        </w:tc>
        <w:tc>
          <w:tcPr>
            <w:tcW w:w="1140" w:type="dxa"/>
            <w:tcBorders>
              <w:top w:val="nil"/>
              <w:left w:val="nil"/>
              <w:bottom w:val="single" w:sz="4" w:space="0" w:color="auto"/>
              <w:right w:val="single" w:sz="4" w:space="0" w:color="auto"/>
            </w:tcBorders>
            <w:shd w:val="clear" w:color="auto" w:fill="auto"/>
            <w:noWrap/>
            <w:vAlign w:val="bottom"/>
            <w:hideMark/>
          </w:tcPr>
          <w:p w14:paraId="650C9D58" w14:textId="77777777" w:rsidR="00DA2C5B" w:rsidRPr="00053014" w:rsidRDefault="00DA2C5B" w:rsidP="00DA2C5B">
            <w:pPr>
              <w:spacing w:after="0"/>
              <w:ind w:left="0"/>
              <w:jc w:val="left"/>
              <w:rPr>
                <w:color w:val="000000"/>
                <w:sz w:val="24"/>
                <w:szCs w:val="24"/>
              </w:rPr>
            </w:pPr>
            <w:r w:rsidRPr="00053014">
              <w:rPr>
                <w:color w:val="000000"/>
                <w:sz w:val="24"/>
                <w:szCs w:val="24"/>
              </w:rPr>
              <w:t xml:space="preserve">  1,792.89 </w:t>
            </w:r>
          </w:p>
        </w:tc>
        <w:tc>
          <w:tcPr>
            <w:tcW w:w="1140" w:type="dxa"/>
            <w:tcBorders>
              <w:top w:val="nil"/>
              <w:left w:val="nil"/>
              <w:bottom w:val="single" w:sz="4" w:space="0" w:color="auto"/>
              <w:right w:val="single" w:sz="4" w:space="0" w:color="auto"/>
            </w:tcBorders>
            <w:shd w:val="clear" w:color="auto" w:fill="auto"/>
            <w:noWrap/>
            <w:vAlign w:val="bottom"/>
            <w:hideMark/>
          </w:tcPr>
          <w:p w14:paraId="2FFD204C" w14:textId="77777777" w:rsidR="00DA2C5B" w:rsidRPr="00053014" w:rsidRDefault="00DA2C5B" w:rsidP="00DA2C5B">
            <w:pPr>
              <w:spacing w:after="0"/>
              <w:ind w:left="0"/>
              <w:jc w:val="left"/>
              <w:rPr>
                <w:color w:val="000000"/>
                <w:sz w:val="24"/>
                <w:szCs w:val="24"/>
              </w:rPr>
            </w:pPr>
            <w:r w:rsidRPr="00053014">
              <w:rPr>
                <w:color w:val="000000"/>
                <w:sz w:val="24"/>
                <w:szCs w:val="24"/>
              </w:rPr>
              <w:t xml:space="preserve">  1,923.81 </w:t>
            </w:r>
          </w:p>
        </w:tc>
        <w:tc>
          <w:tcPr>
            <w:tcW w:w="1437" w:type="dxa"/>
            <w:tcBorders>
              <w:top w:val="nil"/>
              <w:left w:val="nil"/>
              <w:bottom w:val="single" w:sz="4" w:space="0" w:color="auto"/>
              <w:right w:val="single" w:sz="4" w:space="0" w:color="auto"/>
            </w:tcBorders>
            <w:shd w:val="clear" w:color="auto" w:fill="auto"/>
            <w:noWrap/>
            <w:vAlign w:val="bottom"/>
            <w:hideMark/>
          </w:tcPr>
          <w:p w14:paraId="1CCCC998" w14:textId="77777777" w:rsidR="00DA2C5B" w:rsidRPr="00053014" w:rsidRDefault="00DA2C5B" w:rsidP="00DA2C5B">
            <w:pPr>
              <w:spacing w:after="0"/>
              <w:ind w:left="0"/>
              <w:jc w:val="left"/>
              <w:rPr>
                <w:color w:val="000000"/>
                <w:sz w:val="24"/>
                <w:szCs w:val="24"/>
              </w:rPr>
            </w:pPr>
            <w:r w:rsidRPr="00053014">
              <w:rPr>
                <w:color w:val="000000"/>
                <w:sz w:val="24"/>
                <w:szCs w:val="24"/>
              </w:rPr>
              <w:t xml:space="preserve">    2,010.22 </w:t>
            </w:r>
          </w:p>
        </w:tc>
      </w:tr>
      <w:tr w:rsidR="00DA2C5B" w:rsidRPr="00DA2C5B" w14:paraId="4F40F078" w14:textId="77777777" w:rsidTr="002F3759">
        <w:trPr>
          <w:trHeight w:val="312"/>
          <w:jc w:val="center"/>
        </w:trPr>
        <w:tc>
          <w:tcPr>
            <w:tcW w:w="1053" w:type="dxa"/>
            <w:tcBorders>
              <w:top w:val="nil"/>
              <w:left w:val="single" w:sz="4" w:space="0" w:color="auto"/>
              <w:bottom w:val="single" w:sz="4" w:space="0" w:color="auto"/>
              <w:right w:val="single" w:sz="4" w:space="0" w:color="auto"/>
            </w:tcBorders>
            <w:shd w:val="clear" w:color="auto" w:fill="auto"/>
            <w:noWrap/>
            <w:vAlign w:val="bottom"/>
            <w:hideMark/>
          </w:tcPr>
          <w:p w14:paraId="0315B625" w14:textId="77777777" w:rsidR="00DA2C5B" w:rsidRPr="00053014" w:rsidRDefault="00DA2C5B" w:rsidP="00DA2C5B">
            <w:pPr>
              <w:spacing w:after="0"/>
              <w:ind w:left="0"/>
              <w:jc w:val="right"/>
              <w:rPr>
                <w:color w:val="000000"/>
                <w:sz w:val="24"/>
                <w:szCs w:val="24"/>
              </w:rPr>
            </w:pPr>
            <w:r w:rsidRPr="00053014">
              <w:rPr>
                <w:color w:val="000000"/>
                <w:sz w:val="24"/>
                <w:szCs w:val="24"/>
              </w:rPr>
              <w:t>5</w:t>
            </w:r>
          </w:p>
        </w:tc>
        <w:tc>
          <w:tcPr>
            <w:tcW w:w="1140" w:type="dxa"/>
            <w:tcBorders>
              <w:top w:val="nil"/>
              <w:left w:val="nil"/>
              <w:bottom w:val="single" w:sz="4" w:space="0" w:color="auto"/>
              <w:right w:val="single" w:sz="4" w:space="0" w:color="auto"/>
            </w:tcBorders>
            <w:shd w:val="clear" w:color="auto" w:fill="auto"/>
            <w:noWrap/>
            <w:vAlign w:val="bottom"/>
            <w:hideMark/>
          </w:tcPr>
          <w:p w14:paraId="72F9611C" w14:textId="77777777" w:rsidR="00DA2C5B" w:rsidRPr="00053014" w:rsidRDefault="00DA2C5B" w:rsidP="00DA2C5B">
            <w:pPr>
              <w:spacing w:after="0"/>
              <w:ind w:left="0"/>
              <w:jc w:val="left"/>
              <w:rPr>
                <w:color w:val="000000"/>
                <w:sz w:val="24"/>
                <w:szCs w:val="24"/>
              </w:rPr>
            </w:pPr>
            <w:r w:rsidRPr="00053014">
              <w:rPr>
                <w:color w:val="000000"/>
                <w:sz w:val="24"/>
                <w:szCs w:val="24"/>
              </w:rPr>
              <w:t xml:space="preserve">  1,417.47 </w:t>
            </w:r>
          </w:p>
        </w:tc>
        <w:tc>
          <w:tcPr>
            <w:tcW w:w="1140" w:type="dxa"/>
            <w:tcBorders>
              <w:top w:val="nil"/>
              <w:left w:val="nil"/>
              <w:bottom w:val="single" w:sz="4" w:space="0" w:color="auto"/>
              <w:right w:val="single" w:sz="4" w:space="0" w:color="auto"/>
            </w:tcBorders>
            <w:shd w:val="clear" w:color="auto" w:fill="auto"/>
            <w:noWrap/>
            <w:vAlign w:val="bottom"/>
            <w:hideMark/>
          </w:tcPr>
          <w:p w14:paraId="640F6DCD" w14:textId="77777777" w:rsidR="00DA2C5B" w:rsidRPr="00053014" w:rsidRDefault="00DA2C5B" w:rsidP="00DA2C5B">
            <w:pPr>
              <w:spacing w:after="0"/>
              <w:ind w:left="0"/>
              <w:jc w:val="left"/>
              <w:rPr>
                <w:color w:val="000000"/>
                <w:sz w:val="24"/>
                <w:szCs w:val="24"/>
              </w:rPr>
            </w:pPr>
            <w:r w:rsidRPr="00053014">
              <w:rPr>
                <w:color w:val="000000"/>
                <w:sz w:val="24"/>
                <w:szCs w:val="24"/>
              </w:rPr>
              <w:t xml:space="preserve">  1,456.69 </w:t>
            </w:r>
          </w:p>
        </w:tc>
        <w:tc>
          <w:tcPr>
            <w:tcW w:w="1140" w:type="dxa"/>
            <w:tcBorders>
              <w:top w:val="nil"/>
              <w:left w:val="nil"/>
              <w:bottom w:val="single" w:sz="4" w:space="0" w:color="auto"/>
              <w:right w:val="single" w:sz="4" w:space="0" w:color="auto"/>
            </w:tcBorders>
            <w:shd w:val="clear" w:color="auto" w:fill="auto"/>
            <w:noWrap/>
            <w:vAlign w:val="bottom"/>
            <w:hideMark/>
          </w:tcPr>
          <w:p w14:paraId="3EF44157" w14:textId="77777777" w:rsidR="00DA2C5B" w:rsidRPr="00053014" w:rsidRDefault="00DA2C5B" w:rsidP="00DA2C5B">
            <w:pPr>
              <w:spacing w:after="0"/>
              <w:ind w:left="0"/>
              <w:jc w:val="left"/>
              <w:rPr>
                <w:color w:val="000000"/>
                <w:sz w:val="24"/>
                <w:szCs w:val="24"/>
              </w:rPr>
            </w:pPr>
            <w:r w:rsidRPr="00053014">
              <w:rPr>
                <w:color w:val="000000"/>
                <w:sz w:val="24"/>
                <w:szCs w:val="24"/>
              </w:rPr>
              <w:t xml:space="preserve">  1,495.92 </w:t>
            </w:r>
          </w:p>
        </w:tc>
        <w:tc>
          <w:tcPr>
            <w:tcW w:w="1140" w:type="dxa"/>
            <w:tcBorders>
              <w:top w:val="nil"/>
              <w:left w:val="nil"/>
              <w:bottom w:val="single" w:sz="4" w:space="0" w:color="auto"/>
              <w:right w:val="single" w:sz="4" w:space="0" w:color="auto"/>
            </w:tcBorders>
            <w:shd w:val="clear" w:color="auto" w:fill="auto"/>
            <w:noWrap/>
            <w:vAlign w:val="bottom"/>
            <w:hideMark/>
          </w:tcPr>
          <w:p w14:paraId="3B7B87B7" w14:textId="77777777" w:rsidR="00DA2C5B" w:rsidRPr="00053014" w:rsidRDefault="00DA2C5B" w:rsidP="00DA2C5B">
            <w:pPr>
              <w:spacing w:after="0"/>
              <w:ind w:left="0"/>
              <w:jc w:val="left"/>
              <w:rPr>
                <w:color w:val="000000"/>
                <w:sz w:val="24"/>
                <w:szCs w:val="24"/>
              </w:rPr>
            </w:pPr>
            <w:r w:rsidRPr="00053014">
              <w:rPr>
                <w:color w:val="000000"/>
                <w:sz w:val="24"/>
                <w:szCs w:val="24"/>
              </w:rPr>
              <w:t xml:space="preserve">  1,541.28 </w:t>
            </w:r>
          </w:p>
        </w:tc>
        <w:tc>
          <w:tcPr>
            <w:tcW w:w="1140" w:type="dxa"/>
            <w:tcBorders>
              <w:top w:val="nil"/>
              <w:left w:val="nil"/>
              <w:bottom w:val="single" w:sz="4" w:space="0" w:color="auto"/>
              <w:right w:val="single" w:sz="4" w:space="0" w:color="auto"/>
            </w:tcBorders>
            <w:shd w:val="clear" w:color="auto" w:fill="auto"/>
            <w:noWrap/>
            <w:vAlign w:val="bottom"/>
            <w:hideMark/>
          </w:tcPr>
          <w:p w14:paraId="0D123A8B" w14:textId="77777777" w:rsidR="00DA2C5B" w:rsidRPr="00053014" w:rsidRDefault="00DA2C5B" w:rsidP="00DA2C5B">
            <w:pPr>
              <w:spacing w:after="0"/>
              <w:ind w:left="0"/>
              <w:jc w:val="left"/>
              <w:rPr>
                <w:color w:val="000000"/>
                <w:sz w:val="24"/>
                <w:szCs w:val="24"/>
              </w:rPr>
            </w:pPr>
            <w:r w:rsidRPr="00053014">
              <w:rPr>
                <w:color w:val="000000"/>
                <w:sz w:val="24"/>
                <w:szCs w:val="24"/>
              </w:rPr>
              <w:t xml:space="preserve">  1,788.58 </w:t>
            </w:r>
          </w:p>
        </w:tc>
        <w:tc>
          <w:tcPr>
            <w:tcW w:w="1140" w:type="dxa"/>
            <w:tcBorders>
              <w:top w:val="nil"/>
              <w:left w:val="nil"/>
              <w:bottom w:val="single" w:sz="4" w:space="0" w:color="auto"/>
              <w:right w:val="single" w:sz="4" w:space="0" w:color="auto"/>
            </w:tcBorders>
            <w:shd w:val="clear" w:color="auto" w:fill="auto"/>
            <w:noWrap/>
            <w:vAlign w:val="bottom"/>
            <w:hideMark/>
          </w:tcPr>
          <w:p w14:paraId="0F5CAFC7" w14:textId="77777777" w:rsidR="00DA2C5B" w:rsidRPr="00053014" w:rsidRDefault="00DA2C5B" w:rsidP="00DA2C5B">
            <w:pPr>
              <w:spacing w:after="0"/>
              <w:ind w:left="0"/>
              <w:jc w:val="left"/>
              <w:rPr>
                <w:color w:val="000000"/>
                <w:sz w:val="24"/>
                <w:szCs w:val="24"/>
              </w:rPr>
            </w:pPr>
            <w:r w:rsidRPr="00053014">
              <w:rPr>
                <w:color w:val="000000"/>
                <w:sz w:val="24"/>
                <w:szCs w:val="24"/>
              </w:rPr>
              <w:t xml:space="preserve">  1,812.19 </w:t>
            </w:r>
          </w:p>
        </w:tc>
        <w:tc>
          <w:tcPr>
            <w:tcW w:w="1140" w:type="dxa"/>
            <w:tcBorders>
              <w:top w:val="nil"/>
              <w:left w:val="nil"/>
              <w:bottom w:val="single" w:sz="4" w:space="0" w:color="auto"/>
              <w:right w:val="single" w:sz="4" w:space="0" w:color="auto"/>
            </w:tcBorders>
            <w:shd w:val="clear" w:color="auto" w:fill="auto"/>
            <w:noWrap/>
            <w:vAlign w:val="bottom"/>
            <w:hideMark/>
          </w:tcPr>
          <w:p w14:paraId="71D0317E" w14:textId="77777777" w:rsidR="00DA2C5B" w:rsidRPr="00053014" w:rsidRDefault="00DA2C5B" w:rsidP="00DA2C5B">
            <w:pPr>
              <w:spacing w:after="0"/>
              <w:ind w:left="0"/>
              <w:jc w:val="left"/>
              <w:rPr>
                <w:color w:val="000000"/>
                <w:sz w:val="24"/>
                <w:szCs w:val="24"/>
              </w:rPr>
            </w:pPr>
            <w:r w:rsidRPr="00053014">
              <w:rPr>
                <w:color w:val="000000"/>
                <w:sz w:val="24"/>
                <w:szCs w:val="24"/>
              </w:rPr>
              <w:t xml:space="preserve">  1,944.00 </w:t>
            </w:r>
          </w:p>
        </w:tc>
        <w:tc>
          <w:tcPr>
            <w:tcW w:w="1437" w:type="dxa"/>
            <w:tcBorders>
              <w:top w:val="nil"/>
              <w:left w:val="nil"/>
              <w:bottom w:val="single" w:sz="4" w:space="0" w:color="auto"/>
              <w:right w:val="single" w:sz="4" w:space="0" w:color="auto"/>
            </w:tcBorders>
            <w:shd w:val="clear" w:color="auto" w:fill="auto"/>
            <w:noWrap/>
            <w:vAlign w:val="bottom"/>
            <w:hideMark/>
          </w:tcPr>
          <w:p w14:paraId="5B07A48F" w14:textId="77777777" w:rsidR="00DA2C5B" w:rsidRPr="00053014" w:rsidRDefault="00DA2C5B" w:rsidP="00DA2C5B">
            <w:pPr>
              <w:spacing w:after="0"/>
              <w:ind w:left="0"/>
              <w:jc w:val="left"/>
              <w:rPr>
                <w:color w:val="000000"/>
                <w:sz w:val="24"/>
                <w:szCs w:val="24"/>
              </w:rPr>
            </w:pPr>
            <w:r w:rsidRPr="00053014">
              <w:rPr>
                <w:color w:val="000000"/>
                <w:sz w:val="24"/>
                <w:szCs w:val="24"/>
              </w:rPr>
              <w:t xml:space="preserve">    2,031.03 </w:t>
            </w:r>
          </w:p>
        </w:tc>
      </w:tr>
      <w:tr w:rsidR="00DA2C5B" w:rsidRPr="00DA2C5B" w14:paraId="182A2463" w14:textId="77777777" w:rsidTr="002F3759">
        <w:trPr>
          <w:trHeight w:val="312"/>
          <w:jc w:val="center"/>
        </w:trPr>
        <w:tc>
          <w:tcPr>
            <w:tcW w:w="1053" w:type="dxa"/>
            <w:tcBorders>
              <w:top w:val="nil"/>
              <w:left w:val="single" w:sz="4" w:space="0" w:color="auto"/>
              <w:bottom w:val="single" w:sz="4" w:space="0" w:color="auto"/>
              <w:right w:val="single" w:sz="4" w:space="0" w:color="auto"/>
            </w:tcBorders>
            <w:shd w:val="clear" w:color="auto" w:fill="auto"/>
            <w:noWrap/>
            <w:vAlign w:val="bottom"/>
            <w:hideMark/>
          </w:tcPr>
          <w:p w14:paraId="0956025D" w14:textId="77777777" w:rsidR="00DA2C5B" w:rsidRPr="00053014" w:rsidRDefault="00DA2C5B" w:rsidP="00DA2C5B">
            <w:pPr>
              <w:spacing w:after="0"/>
              <w:ind w:left="0"/>
              <w:jc w:val="right"/>
              <w:rPr>
                <w:color w:val="000000"/>
                <w:sz w:val="24"/>
                <w:szCs w:val="24"/>
              </w:rPr>
            </w:pPr>
            <w:r w:rsidRPr="00053014">
              <w:rPr>
                <w:color w:val="000000"/>
                <w:sz w:val="24"/>
                <w:szCs w:val="24"/>
              </w:rPr>
              <w:t>6</w:t>
            </w:r>
          </w:p>
        </w:tc>
        <w:tc>
          <w:tcPr>
            <w:tcW w:w="1140" w:type="dxa"/>
            <w:tcBorders>
              <w:top w:val="nil"/>
              <w:left w:val="nil"/>
              <w:bottom w:val="single" w:sz="4" w:space="0" w:color="auto"/>
              <w:right w:val="single" w:sz="4" w:space="0" w:color="auto"/>
            </w:tcBorders>
            <w:shd w:val="clear" w:color="auto" w:fill="auto"/>
            <w:noWrap/>
            <w:vAlign w:val="bottom"/>
            <w:hideMark/>
          </w:tcPr>
          <w:p w14:paraId="43A56A4C" w14:textId="77777777" w:rsidR="00DA2C5B" w:rsidRPr="00053014" w:rsidRDefault="00DA2C5B" w:rsidP="00DA2C5B">
            <w:pPr>
              <w:spacing w:after="0"/>
              <w:ind w:left="0"/>
              <w:jc w:val="left"/>
              <w:rPr>
                <w:color w:val="000000"/>
                <w:sz w:val="24"/>
                <w:szCs w:val="24"/>
              </w:rPr>
            </w:pPr>
            <w:r w:rsidRPr="00053014">
              <w:rPr>
                <w:color w:val="000000"/>
                <w:sz w:val="24"/>
                <w:szCs w:val="24"/>
              </w:rPr>
              <w:t xml:space="preserve">  1,435.50 </w:t>
            </w:r>
          </w:p>
        </w:tc>
        <w:tc>
          <w:tcPr>
            <w:tcW w:w="1140" w:type="dxa"/>
            <w:tcBorders>
              <w:top w:val="nil"/>
              <w:left w:val="nil"/>
              <w:bottom w:val="single" w:sz="4" w:space="0" w:color="auto"/>
              <w:right w:val="single" w:sz="4" w:space="0" w:color="auto"/>
            </w:tcBorders>
            <w:shd w:val="clear" w:color="auto" w:fill="auto"/>
            <w:noWrap/>
            <w:vAlign w:val="bottom"/>
            <w:hideMark/>
          </w:tcPr>
          <w:p w14:paraId="3BEBCE82" w14:textId="77777777" w:rsidR="00DA2C5B" w:rsidRPr="00053014" w:rsidRDefault="00DA2C5B" w:rsidP="00DA2C5B">
            <w:pPr>
              <w:spacing w:after="0"/>
              <w:ind w:left="0"/>
              <w:jc w:val="left"/>
              <w:rPr>
                <w:color w:val="000000"/>
                <w:sz w:val="24"/>
                <w:szCs w:val="24"/>
              </w:rPr>
            </w:pPr>
            <w:r w:rsidRPr="00053014">
              <w:rPr>
                <w:color w:val="000000"/>
                <w:sz w:val="24"/>
                <w:szCs w:val="24"/>
              </w:rPr>
              <w:t xml:space="preserve">  1,474.94 </w:t>
            </w:r>
          </w:p>
        </w:tc>
        <w:tc>
          <w:tcPr>
            <w:tcW w:w="1140" w:type="dxa"/>
            <w:tcBorders>
              <w:top w:val="nil"/>
              <w:left w:val="nil"/>
              <w:bottom w:val="single" w:sz="4" w:space="0" w:color="auto"/>
              <w:right w:val="single" w:sz="4" w:space="0" w:color="auto"/>
            </w:tcBorders>
            <w:shd w:val="clear" w:color="auto" w:fill="auto"/>
            <w:noWrap/>
            <w:vAlign w:val="bottom"/>
            <w:hideMark/>
          </w:tcPr>
          <w:p w14:paraId="605E3674" w14:textId="77777777" w:rsidR="00DA2C5B" w:rsidRPr="00053014" w:rsidRDefault="00DA2C5B" w:rsidP="00DA2C5B">
            <w:pPr>
              <w:spacing w:after="0"/>
              <w:ind w:left="0"/>
              <w:jc w:val="left"/>
              <w:rPr>
                <w:color w:val="000000"/>
                <w:sz w:val="24"/>
                <w:szCs w:val="24"/>
              </w:rPr>
            </w:pPr>
            <w:r w:rsidRPr="00053014">
              <w:rPr>
                <w:color w:val="000000"/>
                <w:sz w:val="24"/>
                <w:szCs w:val="24"/>
              </w:rPr>
              <w:t xml:space="preserve">  1,514.53 </w:t>
            </w:r>
          </w:p>
        </w:tc>
        <w:tc>
          <w:tcPr>
            <w:tcW w:w="1140" w:type="dxa"/>
            <w:tcBorders>
              <w:top w:val="nil"/>
              <w:left w:val="nil"/>
              <w:bottom w:val="single" w:sz="4" w:space="0" w:color="auto"/>
              <w:right w:val="single" w:sz="4" w:space="0" w:color="auto"/>
            </w:tcBorders>
            <w:shd w:val="clear" w:color="auto" w:fill="auto"/>
            <w:noWrap/>
            <w:vAlign w:val="bottom"/>
            <w:hideMark/>
          </w:tcPr>
          <w:p w14:paraId="195BE931" w14:textId="77777777" w:rsidR="00DA2C5B" w:rsidRPr="00053014" w:rsidRDefault="00DA2C5B" w:rsidP="00DA2C5B">
            <w:pPr>
              <w:spacing w:after="0"/>
              <w:ind w:left="0"/>
              <w:jc w:val="left"/>
              <w:rPr>
                <w:color w:val="000000"/>
                <w:sz w:val="24"/>
                <w:szCs w:val="24"/>
              </w:rPr>
            </w:pPr>
            <w:r w:rsidRPr="00053014">
              <w:rPr>
                <w:color w:val="000000"/>
                <w:sz w:val="24"/>
                <w:szCs w:val="24"/>
              </w:rPr>
              <w:t xml:space="preserve">  1,562.39 </w:t>
            </w:r>
          </w:p>
        </w:tc>
        <w:tc>
          <w:tcPr>
            <w:tcW w:w="1140" w:type="dxa"/>
            <w:tcBorders>
              <w:top w:val="nil"/>
              <w:left w:val="nil"/>
              <w:bottom w:val="single" w:sz="4" w:space="0" w:color="auto"/>
              <w:right w:val="single" w:sz="4" w:space="0" w:color="auto"/>
            </w:tcBorders>
            <w:shd w:val="clear" w:color="auto" w:fill="auto"/>
            <w:noWrap/>
            <w:vAlign w:val="bottom"/>
            <w:hideMark/>
          </w:tcPr>
          <w:p w14:paraId="760DC999" w14:textId="77777777" w:rsidR="00DA2C5B" w:rsidRPr="00053014" w:rsidRDefault="00DA2C5B" w:rsidP="00DA2C5B">
            <w:pPr>
              <w:spacing w:after="0"/>
              <w:ind w:left="0"/>
              <w:jc w:val="left"/>
              <w:rPr>
                <w:color w:val="000000"/>
                <w:sz w:val="24"/>
                <w:szCs w:val="24"/>
              </w:rPr>
            </w:pPr>
            <w:r w:rsidRPr="00053014">
              <w:rPr>
                <w:color w:val="000000"/>
                <w:sz w:val="24"/>
                <w:szCs w:val="24"/>
              </w:rPr>
              <w:t xml:space="preserve">  1,810.83 </w:t>
            </w:r>
          </w:p>
        </w:tc>
        <w:tc>
          <w:tcPr>
            <w:tcW w:w="1140" w:type="dxa"/>
            <w:tcBorders>
              <w:top w:val="nil"/>
              <w:left w:val="nil"/>
              <w:bottom w:val="single" w:sz="4" w:space="0" w:color="auto"/>
              <w:right w:val="single" w:sz="4" w:space="0" w:color="auto"/>
            </w:tcBorders>
            <w:shd w:val="clear" w:color="auto" w:fill="auto"/>
            <w:noWrap/>
            <w:vAlign w:val="bottom"/>
            <w:hideMark/>
          </w:tcPr>
          <w:p w14:paraId="09FBF9C2" w14:textId="77777777" w:rsidR="00DA2C5B" w:rsidRPr="00053014" w:rsidRDefault="00DA2C5B" w:rsidP="00DA2C5B">
            <w:pPr>
              <w:spacing w:after="0"/>
              <w:ind w:left="0"/>
              <w:jc w:val="left"/>
              <w:rPr>
                <w:color w:val="000000"/>
                <w:sz w:val="24"/>
                <w:szCs w:val="24"/>
              </w:rPr>
            </w:pPr>
            <w:r w:rsidRPr="00053014">
              <w:rPr>
                <w:color w:val="000000"/>
                <w:sz w:val="24"/>
                <w:szCs w:val="24"/>
              </w:rPr>
              <w:t xml:space="preserve">  1,831.81 </w:t>
            </w:r>
          </w:p>
        </w:tc>
        <w:tc>
          <w:tcPr>
            <w:tcW w:w="1140" w:type="dxa"/>
            <w:tcBorders>
              <w:top w:val="nil"/>
              <w:left w:val="nil"/>
              <w:bottom w:val="single" w:sz="4" w:space="0" w:color="auto"/>
              <w:right w:val="single" w:sz="4" w:space="0" w:color="auto"/>
            </w:tcBorders>
            <w:shd w:val="clear" w:color="auto" w:fill="auto"/>
            <w:noWrap/>
            <w:vAlign w:val="bottom"/>
            <w:hideMark/>
          </w:tcPr>
          <w:p w14:paraId="22A92EAB" w14:textId="77777777" w:rsidR="00DA2C5B" w:rsidRPr="00053014" w:rsidRDefault="00DA2C5B" w:rsidP="00DA2C5B">
            <w:pPr>
              <w:spacing w:after="0"/>
              <w:ind w:left="0"/>
              <w:jc w:val="left"/>
              <w:rPr>
                <w:color w:val="000000"/>
                <w:sz w:val="24"/>
                <w:szCs w:val="24"/>
              </w:rPr>
            </w:pPr>
            <w:r w:rsidRPr="00053014">
              <w:rPr>
                <w:color w:val="000000"/>
                <w:sz w:val="24"/>
                <w:szCs w:val="24"/>
              </w:rPr>
              <w:t xml:space="preserve">  1,963.17 </w:t>
            </w:r>
          </w:p>
        </w:tc>
        <w:tc>
          <w:tcPr>
            <w:tcW w:w="1437" w:type="dxa"/>
            <w:tcBorders>
              <w:top w:val="nil"/>
              <w:left w:val="nil"/>
              <w:bottom w:val="single" w:sz="4" w:space="0" w:color="auto"/>
              <w:right w:val="single" w:sz="4" w:space="0" w:color="auto"/>
            </w:tcBorders>
            <w:shd w:val="clear" w:color="auto" w:fill="auto"/>
            <w:noWrap/>
            <w:vAlign w:val="bottom"/>
            <w:hideMark/>
          </w:tcPr>
          <w:p w14:paraId="4F700985" w14:textId="77777777" w:rsidR="00DA2C5B" w:rsidRPr="00053014" w:rsidRDefault="00DA2C5B" w:rsidP="00DA2C5B">
            <w:pPr>
              <w:spacing w:after="0"/>
              <w:ind w:left="0"/>
              <w:jc w:val="left"/>
              <w:rPr>
                <w:color w:val="000000"/>
                <w:sz w:val="24"/>
                <w:szCs w:val="24"/>
              </w:rPr>
            </w:pPr>
            <w:r w:rsidRPr="00053014">
              <w:rPr>
                <w:color w:val="000000"/>
                <w:sz w:val="24"/>
                <w:szCs w:val="24"/>
              </w:rPr>
              <w:t xml:space="preserve">    2,051.92 </w:t>
            </w:r>
          </w:p>
        </w:tc>
      </w:tr>
      <w:tr w:rsidR="00DA2C5B" w:rsidRPr="00DA2C5B" w14:paraId="0676F076" w14:textId="77777777" w:rsidTr="002F3759">
        <w:trPr>
          <w:trHeight w:val="312"/>
          <w:jc w:val="center"/>
        </w:trPr>
        <w:tc>
          <w:tcPr>
            <w:tcW w:w="1053" w:type="dxa"/>
            <w:tcBorders>
              <w:top w:val="nil"/>
              <w:left w:val="single" w:sz="4" w:space="0" w:color="auto"/>
              <w:bottom w:val="single" w:sz="4" w:space="0" w:color="auto"/>
              <w:right w:val="single" w:sz="4" w:space="0" w:color="auto"/>
            </w:tcBorders>
            <w:shd w:val="clear" w:color="auto" w:fill="auto"/>
            <w:noWrap/>
            <w:vAlign w:val="bottom"/>
            <w:hideMark/>
          </w:tcPr>
          <w:p w14:paraId="23C2A11D" w14:textId="77777777" w:rsidR="00DA2C5B" w:rsidRPr="00053014" w:rsidRDefault="00DA2C5B" w:rsidP="00DA2C5B">
            <w:pPr>
              <w:spacing w:after="0"/>
              <w:ind w:left="0"/>
              <w:jc w:val="right"/>
              <w:rPr>
                <w:color w:val="000000"/>
                <w:sz w:val="24"/>
                <w:szCs w:val="24"/>
              </w:rPr>
            </w:pPr>
            <w:r w:rsidRPr="00053014">
              <w:rPr>
                <w:color w:val="000000"/>
                <w:sz w:val="24"/>
                <w:szCs w:val="24"/>
              </w:rPr>
              <w:t>7</w:t>
            </w:r>
          </w:p>
        </w:tc>
        <w:tc>
          <w:tcPr>
            <w:tcW w:w="1140" w:type="dxa"/>
            <w:tcBorders>
              <w:top w:val="nil"/>
              <w:left w:val="nil"/>
              <w:bottom w:val="single" w:sz="4" w:space="0" w:color="auto"/>
              <w:right w:val="single" w:sz="4" w:space="0" w:color="auto"/>
            </w:tcBorders>
            <w:shd w:val="clear" w:color="auto" w:fill="auto"/>
            <w:noWrap/>
            <w:vAlign w:val="bottom"/>
            <w:hideMark/>
          </w:tcPr>
          <w:p w14:paraId="7CABA362" w14:textId="77777777" w:rsidR="00DA2C5B" w:rsidRPr="00053014" w:rsidRDefault="00DA2C5B" w:rsidP="00DA2C5B">
            <w:pPr>
              <w:spacing w:after="0"/>
              <w:ind w:left="0"/>
              <w:jc w:val="left"/>
              <w:rPr>
                <w:color w:val="000000"/>
                <w:sz w:val="24"/>
                <w:szCs w:val="24"/>
              </w:rPr>
            </w:pPr>
            <w:r w:rsidRPr="00053014">
              <w:rPr>
                <w:color w:val="000000"/>
                <w:sz w:val="24"/>
                <w:szCs w:val="24"/>
              </w:rPr>
              <w:t xml:space="preserve">  1,454.03 </w:t>
            </w:r>
          </w:p>
        </w:tc>
        <w:tc>
          <w:tcPr>
            <w:tcW w:w="1140" w:type="dxa"/>
            <w:tcBorders>
              <w:top w:val="nil"/>
              <w:left w:val="nil"/>
              <w:bottom w:val="single" w:sz="4" w:space="0" w:color="auto"/>
              <w:right w:val="single" w:sz="4" w:space="0" w:color="auto"/>
            </w:tcBorders>
            <w:shd w:val="clear" w:color="auto" w:fill="auto"/>
            <w:noWrap/>
            <w:vAlign w:val="bottom"/>
            <w:hideMark/>
          </w:tcPr>
          <w:p w14:paraId="5FA7DC3D" w14:textId="77777777" w:rsidR="00DA2C5B" w:rsidRPr="00053014" w:rsidRDefault="00DA2C5B" w:rsidP="00DA2C5B">
            <w:pPr>
              <w:spacing w:after="0"/>
              <w:ind w:left="0"/>
              <w:jc w:val="left"/>
              <w:rPr>
                <w:color w:val="000000"/>
                <w:sz w:val="24"/>
                <w:szCs w:val="24"/>
              </w:rPr>
            </w:pPr>
            <w:r w:rsidRPr="00053014">
              <w:rPr>
                <w:color w:val="000000"/>
                <w:sz w:val="24"/>
                <w:szCs w:val="24"/>
              </w:rPr>
              <w:t xml:space="preserve">  1,492.61 </w:t>
            </w:r>
          </w:p>
        </w:tc>
        <w:tc>
          <w:tcPr>
            <w:tcW w:w="1140" w:type="dxa"/>
            <w:tcBorders>
              <w:top w:val="nil"/>
              <w:left w:val="nil"/>
              <w:bottom w:val="single" w:sz="4" w:space="0" w:color="auto"/>
              <w:right w:val="single" w:sz="4" w:space="0" w:color="auto"/>
            </w:tcBorders>
            <w:shd w:val="clear" w:color="auto" w:fill="auto"/>
            <w:noWrap/>
            <w:vAlign w:val="bottom"/>
            <w:hideMark/>
          </w:tcPr>
          <w:p w14:paraId="45B8F0E4" w14:textId="77777777" w:rsidR="00DA2C5B" w:rsidRPr="00053014" w:rsidRDefault="00DA2C5B" w:rsidP="00DA2C5B">
            <w:pPr>
              <w:spacing w:after="0"/>
              <w:ind w:left="0"/>
              <w:jc w:val="left"/>
              <w:rPr>
                <w:color w:val="000000"/>
                <w:sz w:val="24"/>
                <w:szCs w:val="24"/>
              </w:rPr>
            </w:pPr>
            <w:r w:rsidRPr="00053014">
              <w:rPr>
                <w:color w:val="000000"/>
                <w:sz w:val="24"/>
                <w:szCs w:val="24"/>
              </w:rPr>
              <w:t xml:space="preserve">  1,533.56 </w:t>
            </w:r>
          </w:p>
        </w:tc>
        <w:tc>
          <w:tcPr>
            <w:tcW w:w="1140" w:type="dxa"/>
            <w:tcBorders>
              <w:top w:val="nil"/>
              <w:left w:val="nil"/>
              <w:bottom w:val="single" w:sz="4" w:space="0" w:color="auto"/>
              <w:right w:val="single" w:sz="4" w:space="0" w:color="auto"/>
            </w:tcBorders>
            <w:shd w:val="clear" w:color="auto" w:fill="auto"/>
            <w:noWrap/>
            <w:vAlign w:val="bottom"/>
            <w:hideMark/>
          </w:tcPr>
          <w:p w14:paraId="62FE47C6" w14:textId="77777777" w:rsidR="00DA2C5B" w:rsidRPr="00053014" w:rsidRDefault="00DA2C5B" w:rsidP="00DA2C5B">
            <w:pPr>
              <w:spacing w:after="0"/>
              <w:ind w:left="0"/>
              <w:jc w:val="left"/>
              <w:rPr>
                <w:color w:val="000000"/>
                <w:sz w:val="24"/>
                <w:szCs w:val="24"/>
              </w:rPr>
            </w:pPr>
            <w:r w:rsidRPr="00053014">
              <w:rPr>
                <w:color w:val="000000"/>
                <w:sz w:val="24"/>
                <w:szCs w:val="24"/>
              </w:rPr>
              <w:t xml:space="preserve">  1,583.81 </w:t>
            </w:r>
          </w:p>
        </w:tc>
        <w:tc>
          <w:tcPr>
            <w:tcW w:w="1140" w:type="dxa"/>
            <w:tcBorders>
              <w:top w:val="nil"/>
              <w:left w:val="nil"/>
              <w:bottom w:val="single" w:sz="4" w:space="0" w:color="auto"/>
              <w:right w:val="single" w:sz="4" w:space="0" w:color="auto"/>
            </w:tcBorders>
            <w:shd w:val="clear" w:color="auto" w:fill="auto"/>
            <w:noWrap/>
            <w:vAlign w:val="bottom"/>
            <w:hideMark/>
          </w:tcPr>
          <w:p w14:paraId="501454D0" w14:textId="77777777" w:rsidR="00DA2C5B" w:rsidRPr="00053014" w:rsidRDefault="00DA2C5B" w:rsidP="00DA2C5B">
            <w:pPr>
              <w:spacing w:after="0"/>
              <w:ind w:left="0"/>
              <w:jc w:val="left"/>
              <w:rPr>
                <w:color w:val="000000"/>
                <w:sz w:val="24"/>
                <w:szCs w:val="24"/>
              </w:rPr>
            </w:pPr>
            <w:r w:rsidRPr="00053014">
              <w:rPr>
                <w:color w:val="000000"/>
                <w:sz w:val="24"/>
                <w:szCs w:val="24"/>
              </w:rPr>
              <w:t xml:space="preserve">  1,833.19 </w:t>
            </w:r>
          </w:p>
        </w:tc>
        <w:tc>
          <w:tcPr>
            <w:tcW w:w="1140" w:type="dxa"/>
            <w:tcBorders>
              <w:top w:val="nil"/>
              <w:left w:val="nil"/>
              <w:bottom w:val="single" w:sz="4" w:space="0" w:color="auto"/>
              <w:right w:val="single" w:sz="4" w:space="0" w:color="auto"/>
            </w:tcBorders>
            <w:shd w:val="clear" w:color="auto" w:fill="auto"/>
            <w:noWrap/>
            <w:vAlign w:val="bottom"/>
            <w:hideMark/>
          </w:tcPr>
          <w:p w14:paraId="3706A041" w14:textId="77777777" w:rsidR="00DA2C5B" w:rsidRPr="00053014" w:rsidRDefault="00DA2C5B" w:rsidP="00DA2C5B">
            <w:pPr>
              <w:spacing w:after="0"/>
              <w:ind w:left="0"/>
              <w:jc w:val="left"/>
              <w:rPr>
                <w:color w:val="000000"/>
                <w:sz w:val="24"/>
                <w:szCs w:val="24"/>
              </w:rPr>
            </w:pPr>
            <w:r w:rsidRPr="00053014">
              <w:rPr>
                <w:color w:val="000000"/>
                <w:sz w:val="24"/>
                <w:szCs w:val="24"/>
              </w:rPr>
              <w:t xml:space="preserve">  1,851.92 </w:t>
            </w:r>
          </w:p>
        </w:tc>
        <w:tc>
          <w:tcPr>
            <w:tcW w:w="1140" w:type="dxa"/>
            <w:tcBorders>
              <w:top w:val="nil"/>
              <w:left w:val="nil"/>
              <w:bottom w:val="single" w:sz="4" w:space="0" w:color="auto"/>
              <w:right w:val="single" w:sz="4" w:space="0" w:color="auto"/>
            </w:tcBorders>
            <w:shd w:val="clear" w:color="auto" w:fill="auto"/>
            <w:noWrap/>
            <w:vAlign w:val="bottom"/>
            <w:hideMark/>
          </w:tcPr>
          <w:p w14:paraId="143EBEA6" w14:textId="77777777" w:rsidR="00DA2C5B" w:rsidRPr="00053014" w:rsidRDefault="00DA2C5B" w:rsidP="00DA2C5B">
            <w:pPr>
              <w:spacing w:after="0"/>
              <w:ind w:left="0"/>
              <w:jc w:val="left"/>
              <w:rPr>
                <w:color w:val="000000"/>
                <w:sz w:val="24"/>
                <w:szCs w:val="24"/>
              </w:rPr>
            </w:pPr>
            <w:r w:rsidRPr="00053014">
              <w:rPr>
                <w:color w:val="000000"/>
                <w:sz w:val="24"/>
                <w:szCs w:val="24"/>
              </w:rPr>
              <w:t xml:space="preserve">  1,982.61 </w:t>
            </w:r>
          </w:p>
        </w:tc>
        <w:tc>
          <w:tcPr>
            <w:tcW w:w="1437" w:type="dxa"/>
            <w:tcBorders>
              <w:top w:val="nil"/>
              <w:left w:val="nil"/>
              <w:bottom w:val="single" w:sz="4" w:space="0" w:color="auto"/>
              <w:right w:val="single" w:sz="4" w:space="0" w:color="auto"/>
            </w:tcBorders>
            <w:shd w:val="clear" w:color="auto" w:fill="auto"/>
            <w:noWrap/>
            <w:vAlign w:val="bottom"/>
            <w:hideMark/>
          </w:tcPr>
          <w:p w14:paraId="4624A266" w14:textId="77777777" w:rsidR="00DA2C5B" w:rsidRPr="00053014" w:rsidRDefault="00DA2C5B" w:rsidP="00DA2C5B">
            <w:pPr>
              <w:spacing w:after="0"/>
              <w:ind w:left="0"/>
              <w:jc w:val="left"/>
              <w:rPr>
                <w:color w:val="000000"/>
                <w:sz w:val="24"/>
                <w:szCs w:val="24"/>
              </w:rPr>
            </w:pPr>
            <w:r w:rsidRPr="00053014">
              <w:rPr>
                <w:color w:val="000000"/>
                <w:sz w:val="24"/>
                <w:szCs w:val="24"/>
              </w:rPr>
              <w:t xml:space="preserve">    2,071.75 </w:t>
            </w:r>
          </w:p>
        </w:tc>
      </w:tr>
      <w:tr w:rsidR="00DA2C5B" w:rsidRPr="00DA2C5B" w14:paraId="2217FDC5" w14:textId="77777777" w:rsidTr="002F3759">
        <w:trPr>
          <w:trHeight w:val="312"/>
          <w:jc w:val="center"/>
        </w:trPr>
        <w:tc>
          <w:tcPr>
            <w:tcW w:w="1053" w:type="dxa"/>
            <w:tcBorders>
              <w:top w:val="nil"/>
              <w:left w:val="single" w:sz="4" w:space="0" w:color="auto"/>
              <w:bottom w:val="single" w:sz="4" w:space="0" w:color="auto"/>
              <w:right w:val="single" w:sz="4" w:space="0" w:color="auto"/>
            </w:tcBorders>
            <w:shd w:val="clear" w:color="auto" w:fill="auto"/>
            <w:noWrap/>
            <w:vAlign w:val="bottom"/>
            <w:hideMark/>
          </w:tcPr>
          <w:p w14:paraId="1BF38455" w14:textId="77777777" w:rsidR="00DA2C5B" w:rsidRPr="00053014" w:rsidRDefault="00DA2C5B" w:rsidP="00DA2C5B">
            <w:pPr>
              <w:spacing w:after="0"/>
              <w:ind w:left="0"/>
              <w:jc w:val="right"/>
              <w:rPr>
                <w:color w:val="000000"/>
                <w:sz w:val="24"/>
                <w:szCs w:val="24"/>
              </w:rPr>
            </w:pPr>
            <w:r w:rsidRPr="00053014">
              <w:rPr>
                <w:color w:val="000000"/>
                <w:sz w:val="24"/>
                <w:szCs w:val="24"/>
              </w:rPr>
              <w:t>8</w:t>
            </w:r>
          </w:p>
        </w:tc>
        <w:tc>
          <w:tcPr>
            <w:tcW w:w="1140" w:type="dxa"/>
            <w:tcBorders>
              <w:top w:val="nil"/>
              <w:left w:val="nil"/>
              <w:bottom w:val="single" w:sz="4" w:space="0" w:color="auto"/>
              <w:right w:val="single" w:sz="4" w:space="0" w:color="auto"/>
            </w:tcBorders>
            <w:shd w:val="clear" w:color="auto" w:fill="auto"/>
            <w:noWrap/>
            <w:vAlign w:val="bottom"/>
            <w:hideMark/>
          </w:tcPr>
          <w:p w14:paraId="682883D3" w14:textId="77777777" w:rsidR="00DA2C5B" w:rsidRPr="00053014" w:rsidRDefault="00DA2C5B" w:rsidP="00DA2C5B">
            <w:pPr>
              <w:spacing w:after="0"/>
              <w:ind w:left="0"/>
              <w:jc w:val="left"/>
              <w:rPr>
                <w:color w:val="000000"/>
                <w:sz w:val="24"/>
                <w:szCs w:val="24"/>
              </w:rPr>
            </w:pPr>
            <w:r w:rsidRPr="00053014">
              <w:rPr>
                <w:color w:val="000000"/>
                <w:sz w:val="24"/>
                <w:szCs w:val="24"/>
              </w:rPr>
              <w:t xml:space="preserve">  1,486.58 </w:t>
            </w:r>
          </w:p>
        </w:tc>
        <w:tc>
          <w:tcPr>
            <w:tcW w:w="1140" w:type="dxa"/>
            <w:tcBorders>
              <w:top w:val="nil"/>
              <w:left w:val="nil"/>
              <w:bottom w:val="single" w:sz="4" w:space="0" w:color="auto"/>
              <w:right w:val="single" w:sz="4" w:space="0" w:color="auto"/>
            </w:tcBorders>
            <w:shd w:val="clear" w:color="auto" w:fill="auto"/>
            <w:noWrap/>
            <w:vAlign w:val="bottom"/>
            <w:hideMark/>
          </w:tcPr>
          <w:p w14:paraId="75561269" w14:textId="77777777" w:rsidR="00DA2C5B" w:rsidRPr="00053014" w:rsidRDefault="00DA2C5B" w:rsidP="00DA2C5B">
            <w:pPr>
              <w:spacing w:after="0"/>
              <w:ind w:left="0"/>
              <w:jc w:val="left"/>
              <w:rPr>
                <w:color w:val="000000"/>
                <w:sz w:val="24"/>
                <w:szCs w:val="24"/>
              </w:rPr>
            </w:pPr>
            <w:r w:rsidRPr="00053014">
              <w:rPr>
                <w:color w:val="000000"/>
                <w:sz w:val="24"/>
                <w:szCs w:val="24"/>
              </w:rPr>
              <w:t xml:space="preserve">  1,525.75 </w:t>
            </w:r>
          </w:p>
        </w:tc>
        <w:tc>
          <w:tcPr>
            <w:tcW w:w="1140" w:type="dxa"/>
            <w:tcBorders>
              <w:top w:val="nil"/>
              <w:left w:val="nil"/>
              <w:bottom w:val="single" w:sz="4" w:space="0" w:color="auto"/>
              <w:right w:val="single" w:sz="4" w:space="0" w:color="auto"/>
            </w:tcBorders>
            <w:shd w:val="clear" w:color="auto" w:fill="auto"/>
            <w:noWrap/>
            <w:vAlign w:val="bottom"/>
            <w:hideMark/>
          </w:tcPr>
          <w:p w14:paraId="020D4168" w14:textId="77777777" w:rsidR="00DA2C5B" w:rsidRPr="00053014" w:rsidRDefault="00DA2C5B" w:rsidP="00DA2C5B">
            <w:pPr>
              <w:spacing w:after="0"/>
              <w:ind w:left="0"/>
              <w:jc w:val="left"/>
              <w:rPr>
                <w:color w:val="000000"/>
                <w:sz w:val="24"/>
                <w:szCs w:val="24"/>
              </w:rPr>
            </w:pPr>
            <w:r w:rsidRPr="00053014">
              <w:rPr>
                <w:color w:val="000000"/>
                <w:sz w:val="24"/>
                <w:szCs w:val="24"/>
              </w:rPr>
              <w:t xml:space="preserve">  1,567.25 </w:t>
            </w:r>
          </w:p>
        </w:tc>
        <w:tc>
          <w:tcPr>
            <w:tcW w:w="1140" w:type="dxa"/>
            <w:tcBorders>
              <w:top w:val="nil"/>
              <w:left w:val="nil"/>
              <w:bottom w:val="single" w:sz="4" w:space="0" w:color="auto"/>
              <w:right w:val="single" w:sz="4" w:space="0" w:color="auto"/>
            </w:tcBorders>
            <w:shd w:val="clear" w:color="auto" w:fill="auto"/>
            <w:noWrap/>
            <w:vAlign w:val="bottom"/>
            <w:hideMark/>
          </w:tcPr>
          <w:p w14:paraId="5192DE9D" w14:textId="77777777" w:rsidR="00DA2C5B" w:rsidRPr="00053014" w:rsidRDefault="00DA2C5B" w:rsidP="00DA2C5B">
            <w:pPr>
              <w:spacing w:after="0"/>
              <w:ind w:left="0"/>
              <w:jc w:val="left"/>
              <w:rPr>
                <w:color w:val="000000"/>
                <w:sz w:val="24"/>
                <w:szCs w:val="24"/>
              </w:rPr>
            </w:pPr>
            <w:r w:rsidRPr="00053014">
              <w:rPr>
                <w:color w:val="000000"/>
                <w:sz w:val="24"/>
                <w:szCs w:val="24"/>
              </w:rPr>
              <w:t xml:space="preserve">  1,620.22 </w:t>
            </w:r>
          </w:p>
        </w:tc>
        <w:tc>
          <w:tcPr>
            <w:tcW w:w="1140" w:type="dxa"/>
            <w:tcBorders>
              <w:top w:val="nil"/>
              <w:left w:val="nil"/>
              <w:bottom w:val="single" w:sz="4" w:space="0" w:color="auto"/>
              <w:right w:val="single" w:sz="4" w:space="0" w:color="auto"/>
            </w:tcBorders>
            <w:shd w:val="clear" w:color="auto" w:fill="auto"/>
            <w:noWrap/>
            <w:vAlign w:val="bottom"/>
            <w:hideMark/>
          </w:tcPr>
          <w:p w14:paraId="0A7310D8" w14:textId="77777777" w:rsidR="00DA2C5B" w:rsidRPr="00053014" w:rsidRDefault="00DA2C5B" w:rsidP="00DA2C5B">
            <w:pPr>
              <w:spacing w:after="0"/>
              <w:ind w:left="0"/>
              <w:jc w:val="left"/>
              <w:rPr>
                <w:color w:val="000000"/>
                <w:sz w:val="24"/>
                <w:szCs w:val="24"/>
              </w:rPr>
            </w:pPr>
            <w:r w:rsidRPr="00053014">
              <w:rPr>
                <w:color w:val="000000"/>
                <w:sz w:val="24"/>
                <w:szCs w:val="24"/>
              </w:rPr>
              <w:t xml:space="preserve">  1,874.28 </w:t>
            </w:r>
          </w:p>
        </w:tc>
        <w:tc>
          <w:tcPr>
            <w:tcW w:w="1140" w:type="dxa"/>
            <w:tcBorders>
              <w:top w:val="nil"/>
              <w:left w:val="nil"/>
              <w:bottom w:val="single" w:sz="4" w:space="0" w:color="auto"/>
              <w:right w:val="single" w:sz="4" w:space="0" w:color="auto"/>
            </w:tcBorders>
            <w:shd w:val="clear" w:color="auto" w:fill="auto"/>
            <w:noWrap/>
            <w:vAlign w:val="bottom"/>
            <w:hideMark/>
          </w:tcPr>
          <w:p w14:paraId="7B59F6D9" w14:textId="77777777" w:rsidR="00DA2C5B" w:rsidRPr="00053014" w:rsidRDefault="00DA2C5B" w:rsidP="00DA2C5B">
            <w:pPr>
              <w:spacing w:after="0"/>
              <w:ind w:left="0"/>
              <w:jc w:val="left"/>
              <w:rPr>
                <w:color w:val="000000"/>
                <w:sz w:val="24"/>
                <w:szCs w:val="24"/>
              </w:rPr>
            </w:pPr>
            <w:r w:rsidRPr="00053014">
              <w:rPr>
                <w:color w:val="000000"/>
                <w:sz w:val="24"/>
                <w:szCs w:val="24"/>
              </w:rPr>
              <w:t xml:space="preserve">  1,889.58 </w:t>
            </w:r>
          </w:p>
        </w:tc>
        <w:tc>
          <w:tcPr>
            <w:tcW w:w="1140" w:type="dxa"/>
            <w:tcBorders>
              <w:top w:val="nil"/>
              <w:left w:val="nil"/>
              <w:bottom w:val="single" w:sz="4" w:space="0" w:color="auto"/>
              <w:right w:val="single" w:sz="4" w:space="0" w:color="auto"/>
            </w:tcBorders>
            <w:shd w:val="clear" w:color="auto" w:fill="auto"/>
            <w:noWrap/>
            <w:vAlign w:val="bottom"/>
            <w:hideMark/>
          </w:tcPr>
          <w:p w14:paraId="455FCE81" w14:textId="77777777" w:rsidR="00DA2C5B" w:rsidRPr="00053014" w:rsidRDefault="00DA2C5B" w:rsidP="00DA2C5B">
            <w:pPr>
              <w:spacing w:after="0"/>
              <w:ind w:left="0"/>
              <w:jc w:val="left"/>
              <w:rPr>
                <w:color w:val="000000"/>
                <w:sz w:val="24"/>
                <w:szCs w:val="24"/>
              </w:rPr>
            </w:pPr>
            <w:r w:rsidRPr="00053014">
              <w:rPr>
                <w:color w:val="000000"/>
                <w:sz w:val="24"/>
                <w:szCs w:val="24"/>
              </w:rPr>
              <w:t xml:space="preserve">  2,022.11 </w:t>
            </w:r>
          </w:p>
        </w:tc>
        <w:tc>
          <w:tcPr>
            <w:tcW w:w="1437" w:type="dxa"/>
            <w:tcBorders>
              <w:top w:val="nil"/>
              <w:left w:val="nil"/>
              <w:bottom w:val="single" w:sz="4" w:space="0" w:color="auto"/>
              <w:right w:val="single" w:sz="4" w:space="0" w:color="auto"/>
            </w:tcBorders>
            <w:shd w:val="clear" w:color="auto" w:fill="auto"/>
            <w:noWrap/>
            <w:vAlign w:val="bottom"/>
            <w:hideMark/>
          </w:tcPr>
          <w:p w14:paraId="07820575" w14:textId="77777777" w:rsidR="00DA2C5B" w:rsidRPr="00053014" w:rsidRDefault="00DA2C5B" w:rsidP="00DA2C5B">
            <w:pPr>
              <w:spacing w:after="0"/>
              <w:ind w:left="0"/>
              <w:jc w:val="left"/>
              <w:rPr>
                <w:color w:val="000000"/>
                <w:sz w:val="24"/>
                <w:szCs w:val="24"/>
              </w:rPr>
            </w:pPr>
            <w:r w:rsidRPr="00053014">
              <w:rPr>
                <w:color w:val="000000"/>
                <w:sz w:val="24"/>
                <w:szCs w:val="24"/>
              </w:rPr>
              <w:t xml:space="preserve">    2,113.86 </w:t>
            </w:r>
          </w:p>
        </w:tc>
      </w:tr>
      <w:tr w:rsidR="00DA2C5B" w:rsidRPr="00DA2C5B" w14:paraId="60CE4093" w14:textId="77777777" w:rsidTr="002F3759">
        <w:trPr>
          <w:trHeight w:val="312"/>
          <w:jc w:val="center"/>
        </w:trPr>
        <w:tc>
          <w:tcPr>
            <w:tcW w:w="1053" w:type="dxa"/>
            <w:tcBorders>
              <w:top w:val="nil"/>
              <w:left w:val="single" w:sz="4" w:space="0" w:color="auto"/>
              <w:bottom w:val="single" w:sz="4" w:space="0" w:color="auto"/>
              <w:right w:val="single" w:sz="4" w:space="0" w:color="auto"/>
            </w:tcBorders>
            <w:shd w:val="clear" w:color="auto" w:fill="auto"/>
            <w:noWrap/>
            <w:vAlign w:val="bottom"/>
            <w:hideMark/>
          </w:tcPr>
          <w:p w14:paraId="0D6F451D" w14:textId="77777777" w:rsidR="00DA2C5B" w:rsidRPr="00053014" w:rsidRDefault="00DA2C5B" w:rsidP="00DA2C5B">
            <w:pPr>
              <w:spacing w:after="0"/>
              <w:ind w:left="0"/>
              <w:jc w:val="right"/>
              <w:rPr>
                <w:color w:val="000000"/>
                <w:sz w:val="24"/>
                <w:szCs w:val="24"/>
              </w:rPr>
            </w:pPr>
            <w:r w:rsidRPr="00053014">
              <w:rPr>
                <w:color w:val="000000"/>
                <w:sz w:val="24"/>
                <w:szCs w:val="24"/>
              </w:rPr>
              <w:t>9</w:t>
            </w:r>
          </w:p>
        </w:tc>
        <w:tc>
          <w:tcPr>
            <w:tcW w:w="1140" w:type="dxa"/>
            <w:tcBorders>
              <w:top w:val="nil"/>
              <w:left w:val="nil"/>
              <w:bottom w:val="single" w:sz="4" w:space="0" w:color="auto"/>
              <w:right w:val="single" w:sz="4" w:space="0" w:color="auto"/>
            </w:tcBorders>
            <w:shd w:val="clear" w:color="auto" w:fill="auto"/>
            <w:noWrap/>
            <w:vAlign w:val="bottom"/>
            <w:hideMark/>
          </w:tcPr>
          <w:p w14:paraId="00BB1526" w14:textId="77777777" w:rsidR="00DA2C5B" w:rsidRPr="00053014" w:rsidRDefault="00DA2C5B" w:rsidP="00DA2C5B">
            <w:pPr>
              <w:spacing w:after="0"/>
              <w:ind w:left="0"/>
              <w:jc w:val="left"/>
              <w:rPr>
                <w:color w:val="000000"/>
                <w:sz w:val="24"/>
                <w:szCs w:val="24"/>
              </w:rPr>
            </w:pPr>
            <w:r w:rsidRPr="00053014">
              <w:rPr>
                <w:color w:val="000000"/>
                <w:sz w:val="24"/>
                <w:szCs w:val="24"/>
              </w:rPr>
              <w:t xml:space="preserve">  1,534.25 </w:t>
            </w:r>
          </w:p>
        </w:tc>
        <w:tc>
          <w:tcPr>
            <w:tcW w:w="1140" w:type="dxa"/>
            <w:tcBorders>
              <w:top w:val="nil"/>
              <w:left w:val="nil"/>
              <w:bottom w:val="single" w:sz="4" w:space="0" w:color="auto"/>
              <w:right w:val="single" w:sz="4" w:space="0" w:color="auto"/>
            </w:tcBorders>
            <w:shd w:val="clear" w:color="auto" w:fill="auto"/>
            <w:noWrap/>
            <w:vAlign w:val="bottom"/>
            <w:hideMark/>
          </w:tcPr>
          <w:p w14:paraId="2426FB58" w14:textId="77777777" w:rsidR="00DA2C5B" w:rsidRPr="00053014" w:rsidRDefault="00DA2C5B" w:rsidP="00DA2C5B">
            <w:pPr>
              <w:spacing w:after="0"/>
              <w:ind w:left="0"/>
              <w:jc w:val="left"/>
              <w:rPr>
                <w:color w:val="000000"/>
                <w:sz w:val="24"/>
                <w:szCs w:val="24"/>
              </w:rPr>
            </w:pPr>
            <w:r w:rsidRPr="00053014">
              <w:rPr>
                <w:color w:val="000000"/>
                <w:sz w:val="24"/>
                <w:szCs w:val="24"/>
              </w:rPr>
              <w:t xml:space="preserve">  1,575.56 </w:t>
            </w:r>
          </w:p>
        </w:tc>
        <w:tc>
          <w:tcPr>
            <w:tcW w:w="1140" w:type="dxa"/>
            <w:tcBorders>
              <w:top w:val="nil"/>
              <w:left w:val="nil"/>
              <w:bottom w:val="single" w:sz="4" w:space="0" w:color="auto"/>
              <w:right w:val="single" w:sz="4" w:space="0" w:color="auto"/>
            </w:tcBorders>
            <w:shd w:val="clear" w:color="auto" w:fill="auto"/>
            <w:noWrap/>
            <w:vAlign w:val="bottom"/>
            <w:hideMark/>
          </w:tcPr>
          <w:p w14:paraId="06851CB7" w14:textId="77777777" w:rsidR="00DA2C5B" w:rsidRPr="00053014" w:rsidRDefault="00DA2C5B" w:rsidP="00DA2C5B">
            <w:pPr>
              <w:spacing w:after="0"/>
              <w:ind w:left="0"/>
              <w:jc w:val="left"/>
              <w:rPr>
                <w:color w:val="000000"/>
                <w:sz w:val="24"/>
                <w:szCs w:val="24"/>
              </w:rPr>
            </w:pPr>
            <w:r w:rsidRPr="00053014">
              <w:rPr>
                <w:color w:val="000000"/>
                <w:sz w:val="24"/>
                <w:szCs w:val="24"/>
              </w:rPr>
              <w:t xml:space="preserve">  1,618.00 </w:t>
            </w:r>
          </w:p>
        </w:tc>
        <w:tc>
          <w:tcPr>
            <w:tcW w:w="1140" w:type="dxa"/>
            <w:tcBorders>
              <w:top w:val="nil"/>
              <w:left w:val="nil"/>
              <w:bottom w:val="single" w:sz="4" w:space="0" w:color="auto"/>
              <w:right w:val="single" w:sz="4" w:space="0" w:color="auto"/>
            </w:tcBorders>
            <w:shd w:val="clear" w:color="auto" w:fill="auto"/>
            <w:noWrap/>
            <w:vAlign w:val="bottom"/>
            <w:hideMark/>
          </w:tcPr>
          <w:p w14:paraId="3BAB4ADF" w14:textId="77777777" w:rsidR="00DA2C5B" w:rsidRPr="00053014" w:rsidRDefault="00DA2C5B" w:rsidP="00DA2C5B">
            <w:pPr>
              <w:spacing w:after="0"/>
              <w:ind w:left="0"/>
              <w:jc w:val="left"/>
              <w:rPr>
                <w:color w:val="000000"/>
                <w:sz w:val="24"/>
                <w:szCs w:val="24"/>
              </w:rPr>
            </w:pPr>
            <w:r w:rsidRPr="00053014">
              <w:rPr>
                <w:color w:val="000000"/>
                <w:sz w:val="24"/>
                <w:szCs w:val="24"/>
              </w:rPr>
              <w:t xml:space="preserve">  1,675.39 </w:t>
            </w:r>
          </w:p>
        </w:tc>
        <w:tc>
          <w:tcPr>
            <w:tcW w:w="1140" w:type="dxa"/>
            <w:tcBorders>
              <w:top w:val="nil"/>
              <w:left w:val="nil"/>
              <w:bottom w:val="single" w:sz="4" w:space="0" w:color="auto"/>
              <w:right w:val="single" w:sz="4" w:space="0" w:color="auto"/>
            </w:tcBorders>
            <w:shd w:val="clear" w:color="auto" w:fill="auto"/>
            <w:noWrap/>
            <w:vAlign w:val="bottom"/>
            <w:hideMark/>
          </w:tcPr>
          <w:p w14:paraId="3564198D" w14:textId="77777777" w:rsidR="00DA2C5B" w:rsidRPr="00053014" w:rsidRDefault="00DA2C5B" w:rsidP="00DA2C5B">
            <w:pPr>
              <w:spacing w:after="0"/>
              <w:ind w:left="0"/>
              <w:jc w:val="left"/>
              <w:rPr>
                <w:color w:val="000000"/>
                <w:sz w:val="24"/>
                <w:szCs w:val="24"/>
              </w:rPr>
            </w:pPr>
            <w:r w:rsidRPr="00053014">
              <w:rPr>
                <w:color w:val="000000"/>
                <w:sz w:val="24"/>
                <w:szCs w:val="24"/>
              </w:rPr>
              <w:t xml:space="preserve">  1,935.39 </w:t>
            </w:r>
          </w:p>
        </w:tc>
        <w:tc>
          <w:tcPr>
            <w:tcW w:w="1140" w:type="dxa"/>
            <w:tcBorders>
              <w:top w:val="nil"/>
              <w:left w:val="nil"/>
              <w:bottom w:val="single" w:sz="4" w:space="0" w:color="auto"/>
              <w:right w:val="single" w:sz="4" w:space="0" w:color="auto"/>
            </w:tcBorders>
            <w:shd w:val="clear" w:color="auto" w:fill="auto"/>
            <w:noWrap/>
            <w:vAlign w:val="bottom"/>
            <w:hideMark/>
          </w:tcPr>
          <w:p w14:paraId="5C3511C9" w14:textId="77777777" w:rsidR="00DA2C5B" w:rsidRPr="00053014" w:rsidRDefault="00DA2C5B" w:rsidP="00DA2C5B">
            <w:pPr>
              <w:spacing w:after="0"/>
              <w:ind w:left="0"/>
              <w:jc w:val="left"/>
              <w:rPr>
                <w:color w:val="000000"/>
                <w:sz w:val="24"/>
                <w:szCs w:val="24"/>
              </w:rPr>
            </w:pPr>
            <w:r w:rsidRPr="00053014">
              <w:rPr>
                <w:color w:val="000000"/>
                <w:sz w:val="24"/>
                <w:szCs w:val="24"/>
              </w:rPr>
              <w:t xml:space="preserve">  1,948.83 </w:t>
            </w:r>
          </w:p>
        </w:tc>
        <w:tc>
          <w:tcPr>
            <w:tcW w:w="1140" w:type="dxa"/>
            <w:tcBorders>
              <w:top w:val="nil"/>
              <w:left w:val="nil"/>
              <w:bottom w:val="single" w:sz="4" w:space="0" w:color="auto"/>
              <w:right w:val="single" w:sz="4" w:space="0" w:color="auto"/>
            </w:tcBorders>
            <w:shd w:val="clear" w:color="auto" w:fill="auto"/>
            <w:noWrap/>
            <w:vAlign w:val="bottom"/>
            <w:hideMark/>
          </w:tcPr>
          <w:p w14:paraId="7AF82482" w14:textId="77777777" w:rsidR="00DA2C5B" w:rsidRPr="00053014" w:rsidRDefault="00DA2C5B" w:rsidP="00DA2C5B">
            <w:pPr>
              <w:spacing w:after="0"/>
              <w:ind w:left="0"/>
              <w:jc w:val="left"/>
              <w:rPr>
                <w:color w:val="000000"/>
                <w:sz w:val="24"/>
                <w:szCs w:val="24"/>
              </w:rPr>
            </w:pPr>
            <w:r w:rsidRPr="00053014">
              <w:rPr>
                <w:color w:val="000000"/>
                <w:sz w:val="24"/>
                <w:szCs w:val="24"/>
              </w:rPr>
              <w:t xml:space="preserve">  2,083.31 </w:t>
            </w:r>
          </w:p>
        </w:tc>
        <w:tc>
          <w:tcPr>
            <w:tcW w:w="1437" w:type="dxa"/>
            <w:tcBorders>
              <w:top w:val="nil"/>
              <w:left w:val="nil"/>
              <w:bottom w:val="single" w:sz="4" w:space="0" w:color="auto"/>
              <w:right w:val="single" w:sz="4" w:space="0" w:color="auto"/>
            </w:tcBorders>
            <w:shd w:val="clear" w:color="auto" w:fill="auto"/>
            <w:noWrap/>
            <w:vAlign w:val="bottom"/>
            <w:hideMark/>
          </w:tcPr>
          <w:p w14:paraId="1C9D7CED" w14:textId="77777777" w:rsidR="00DA2C5B" w:rsidRPr="00053014" w:rsidRDefault="00DA2C5B" w:rsidP="00DA2C5B">
            <w:pPr>
              <w:spacing w:after="0"/>
              <w:ind w:left="0"/>
              <w:jc w:val="left"/>
              <w:rPr>
                <w:color w:val="000000"/>
                <w:sz w:val="24"/>
                <w:szCs w:val="24"/>
              </w:rPr>
            </w:pPr>
            <w:r w:rsidRPr="00053014">
              <w:rPr>
                <w:color w:val="000000"/>
                <w:sz w:val="24"/>
                <w:szCs w:val="24"/>
              </w:rPr>
              <w:t xml:space="preserve">    2,178.28 </w:t>
            </w:r>
          </w:p>
        </w:tc>
      </w:tr>
      <w:tr w:rsidR="00DA2C5B" w:rsidRPr="00DA2C5B" w14:paraId="3809E5CB" w14:textId="77777777" w:rsidTr="002F3759">
        <w:trPr>
          <w:trHeight w:val="312"/>
          <w:jc w:val="center"/>
        </w:trPr>
        <w:tc>
          <w:tcPr>
            <w:tcW w:w="1053" w:type="dxa"/>
            <w:tcBorders>
              <w:top w:val="nil"/>
              <w:left w:val="single" w:sz="4" w:space="0" w:color="auto"/>
              <w:bottom w:val="single" w:sz="4" w:space="0" w:color="auto"/>
              <w:right w:val="single" w:sz="4" w:space="0" w:color="auto"/>
            </w:tcBorders>
            <w:shd w:val="clear" w:color="auto" w:fill="auto"/>
            <w:noWrap/>
            <w:vAlign w:val="bottom"/>
            <w:hideMark/>
          </w:tcPr>
          <w:p w14:paraId="6390353F" w14:textId="77777777" w:rsidR="00DA2C5B" w:rsidRPr="00053014" w:rsidRDefault="00DA2C5B" w:rsidP="00DA2C5B">
            <w:pPr>
              <w:spacing w:after="0"/>
              <w:ind w:left="0"/>
              <w:jc w:val="right"/>
              <w:rPr>
                <w:color w:val="000000"/>
                <w:sz w:val="24"/>
                <w:szCs w:val="24"/>
              </w:rPr>
            </w:pPr>
            <w:r w:rsidRPr="00053014">
              <w:rPr>
                <w:color w:val="000000"/>
                <w:sz w:val="24"/>
                <w:szCs w:val="24"/>
              </w:rPr>
              <w:t>10</w:t>
            </w:r>
          </w:p>
        </w:tc>
        <w:tc>
          <w:tcPr>
            <w:tcW w:w="1140" w:type="dxa"/>
            <w:tcBorders>
              <w:top w:val="nil"/>
              <w:left w:val="nil"/>
              <w:bottom w:val="single" w:sz="4" w:space="0" w:color="auto"/>
              <w:right w:val="single" w:sz="4" w:space="0" w:color="auto"/>
            </w:tcBorders>
            <w:shd w:val="clear" w:color="auto" w:fill="auto"/>
            <w:noWrap/>
            <w:vAlign w:val="bottom"/>
            <w:hideMark/>
          </w:tcPr>
          <w:p w14:paraId="2E5796AB" w14:textId="77777777" w:rsidR="00DA2C5B" w:rsidRPr="00053014" w:rsidRDefault="00DA2C5B" w:rsidP="00DA2C5B">
            <w:pPr>
              <w:spacing w:after="0"/>
              <w:ind w:left="0"/>
              <w:jc w:val="left"/>
              <w:rPr>
                <w:color w:val="000000"/>
                <w:sz w:val="24"/>
                <w:szCs w:val="24"/>
              </w:rPr>
            </w:pPr>
            <w:r w:rsidRPr="00053014">
              <w:rPr>
                <w:color w:val="000000"/>
                <w:sz w:val="24"/>
                <w:szCs w:val="24"/>
              </w:rPr>
              <w:t xml:space="preserve">             -   </w:t>
            </w:r>
          </w:p>
        </w:tc>
        <w:tc>
          <w:tcPr>
            <w:tcW w:w="1140" w:type="dxa"/>
            <w:tcBorders>
              <w:top w:val="nil"/>
              <w:left w:val="nil"/>
              <w:bottom w:val="single" w:sz="4" w:space="0" w:color="auto"/>
              <w:right w:val="single" w:sz="4" w:space="0" w:color="auto"/>
            </w:tcBorders>
            <w:shd w:val="clear" w:color="auto" w:fill="auto"/>
            <w:noWrap/>
            <w:vAlign w:val="bottom"/>
            <w:hideMark/>
          </w:tcPr>
          <w:p w14:paraId="713BDD5C" w14:textId="77777777" w:rsidR="00DA2C5B" w:rsidRPr="00053014" w:rsidRDefault="00DA2C5B" w:rsidP="00DA2C5B">
            <w:pPr>
              <w:spacing w:after="0"/>
              <w:ind w:left="0"/>
              <w:jc w:val="left"/>
              <w:rPr>
                <w:color w:val="000000"/>
                <w:sz w:val="24"/>
                <w:szCs w:val="24"/>
              </w:rPr>
            </w:pPr>
            <w:r w:rsidRPr="00053014">
              <w:rPr>
                <w:color w:val="000000"/>
                <w:sz w:val="24"/>
                <w:szCs w:val="24"/>
              </w:rPr>
              <w:t xml:space="preserve">  1,627.11 </w:t>
            </w:r>
          </w:p>
        </w:tc>
        <w:tc>
          <w:tcPr>
            <w:tcW w:w="1140" w:type="dxa"/>
            <w:tcBorders>
              <w:top w:val="nil"/>
              <w:left w:val="nil"/>
              <w:bottom w:val="single" w:sz="4" w:space="0" w:color="auto"/>
              <w:right w:val="single" w:sz="4" w:space="0" w:color="auto"/>
            </w:tcBorders>
            <w:shd w:val="clear" w:color="auto" w:fill="auto"/>
            <w:noWrap/>
            <w:vAlign w:val="bottom"/>
            <w:hideMark/>
          </w:tcPr>
          <w:p w14:paraId="20A7F7F4" w14:textId="77777777" w:rsidR="00DA2C5B" w:rsidRPr="00053014" w:rsidRDefault="00DA2C5B" w:rsidP="00DA2C5B">
            <w:pPr>
              <w:spacing w:after="0"/>
              <w:ind w:left="0"/>
              <w:jc w:val="left"/>
              <w:rPr>
                <w:color w:val="000000"/>
                <w:sz w:val="24"/>
                <w:szCs w:val="24"/>
              </w:rPr>
            </w:pPr>
            <w:r w:rsidRPr="00053014">
              <w:rPr>
                <w:color w:val="000000"/>
                <w:sz w:val="24"/>
                <w:szCs w:val="24"/>
              </w:rPr>
              <w:t xml:space="preserve">  1,671.69 </w:t>
            </w:r>
          </w:p>
        </w:tc>
        <w:tc>
          <w:tcPr>
            <w:tcW w:w="1140" w:type="dxa"/>
            <w:tcBorders>
              <w:top w:val="nil"/>
              <w:left w:val="nil"/>
              <w:bottom w:val="single" w:sz="4" w:space="0" w:color="auto"/>
              <w:right w:val="single" w:sz="4" w:space="0" w:color="auto"/>
            </w:tcBorders>
            <w:shd w:val="clear" w:color="auto" w:fill="auto"/>
            <w:noWrap/>
            <w:vAlign w:val="bottom"/>
            <w:hideMark/>
          </w:tcPr>
          <w:p w14:paraId="66E003E9" w14:textId="77777777" w:rsidR="00DA2C5B" w:rsidRPr="00053014" w:rsidRDefault="00DA2C5B" w:rsidP="00DA2C5B">
            <w:pPr>
              <w:spacing w:after="0"/>
              <w:ind w:left="0"/>
              <w:jc w:val="left"/>
              <w:rPr>
                <w:color w:val="000000"/>
                <w:sz w:val="24"/>
                <w:szCs w:val="24"/>
              </w:rPr>
            </w:pPr>
            <w:r w:rsidRPr="00053014">
              <w:rPr>
                <w:color w:val="000000"/>
                <w:sz w:val="24"/>
                <w:szCs w:val="24"/>
              </w:rPr>
              <w:t xml:space="preserve">  1,731.14 </w:t>
            </w:r>
          </w:p>
        </w:tc>
        <w:tc>
          <w:tcPr>
            <w:tcW w:w="1140" w:type="dxa"/>
            <w:tcBorders>
              <w:top w:val="nil"/>
              <w:left w:val="nil"/>
              <w:bottom w:val="single" w:sz="4" w:space="0" w:color="auto"/>
              <w:right w:val="single" w:sz="4" w:space="0" w:color="auto"/>
            </w:tcBorders>
            <w:shd w:val="clear" w:color="auto" w:fill="auto"/>
            <w:noWrap/>
            <w:vAlign w:val="bottom"/>
            <w:hideMark/>
          </w:tcPr>
          <w:p w14:paraId="3B02EB4B" w14:textId="77777777" w:rsidR="00DA2C5B" w:rsidRPr="00053014" w:rsidRDefault="00DA2C5B" w:rsidP="00DA2C5B">
            <w:pPr>
              <w:spacing w:after="0"/>
              <w:ind w:left="0"/>
              <w:jc w:val="left"/>
              <w:rPr>
                <w:color w:val="000000"/>
                <w:sz w:val="24"/>
                <w:szCs w:val="24"/>
              </w:rPr>
            </w:pPr>
            <w:r w:rsidRPr="00053014">
              <w:rPr>
                <w:color w:val="000000"/>
                <w:sz w:val="24"/>
                <w:szCs w:val="24"/>
              </w:rPr>
              <w:t xml:space="preserve">  1,998.47 </w:t>
            </w:r>
          </w:p>
        </w:tc>
        <w:tc>
          <w:tcPr>
            <w:tcW w:w="1140" w:type="dxa"/>
            <w:tcBorders>
              <w:top w:val="nil"/>
              <w:left w:val="nil"/>
              <w:bottom w:val="single" w:sz="4" w:space="0" w:color="auto"/>
              <w:right w:val="single" w:sz="4" w:space="0" w:color="auto"/>
            </w:tcBorders>
            <w:shd w:val="clear" w:color="auto" w:fill="auto"/>
            <w:noWrap/>
            <w:vAlign w:val="bottom"/>
            <w:hideMark/>
          </w:tcPr>
          <w:p w14:paraId="7A097A6E" w14:textId="77777777" w:rsidR="00DA2C5B" w:rsidRPr="00053014" w:rsidRDefault="00DA2C5B" w:rsidP="00DA2C5B">
            <w:pPr>
              <w:spacing w:after="0"/>
              <w:ind w:left="0"/>
              <w:jc w:val="left"/>
              <w:rPr>
                <w:color w:val="000000"/>
                <w:sz w:val="24"/>
                <w:szCs w:val="24"/>
              </w:rPr>
            </w:pPr>
            <w:r w:rsidRPr="00053014">
              <w:rPr>
                <w:color w:val="000000"/>
                <w:sz w:val="24"/>
                <w:szCs w:val="24"/>
              </w:rPr>
              <w:t xml:space="preserve">  2,008.75 </w:t>
            </w:r>
          </w:p>
        </w:tc>
        <w:tc>
          <w:tcPr>
            <w:tcW w:w="1140" w:type="dxa"/>
            <w:tcBorders>
              <w:top w:val="nil"/>
              <w:left w:val="nil"/>
              <w:bottom w:val="single" w:sz="4" w:space="0" w:color="auto"/>
              <w:right w:val="single" w:sz="4" w:space="0" w:color="auto"/>
            </w:tcBorders>
            <w:shd w:val="clear" w:color="auto" w:fill="auto"/>
            <w:noWrap/>
            <w:vAlign w:val="bottom"/>
            <w:hideMark/>
          </w:tcPr>
          <w:p w14:paraId="58AAB429" w14:textId="77777777" w:rsidR="00DA2C5B" w:rsidRPr="00053014" w:rsidRDefault="00DA2C5B" w:rsidP="00DA2C5B">
            <w:pPr>
              <w:spacing w:after="0"/>
              <w:ind w:left="0"/>
              <w:jc w:val="left"/>
              <w:rPr>
                <w:color w:val="000000"/>
                <w:sz w:val="24"/>
                <w:szCs w:val="24"/>
              </w:rPr>
            </w:pPr>
            <w:r w:rsidRPr="00053014">
              <w:rPr>
                <w:color w:val="000000"/>
                <w:sz w:val="24"/>
                <w:szCs w:val="24"/>
              </w:rPr>
              <w:t xml:space="preserve">  2,146.36 </w:t>
            </w:r>
          </w:p>
        </w:tc>
        <w:tc>
          <w:tcPr>
            <w:tcW w:w="1437" w:type="dxa"/>
            <w:tcBorders>
              <w:top w:val="nil"/>
              <w:left w:val="nil"/>
              <w:bottom w:val="single" w:sz="4" w:space="0" w:color="auto"/>
              <w:right w:val="single" w:sz="4" w:space="0" w:color="auto"/>
            </w:tcBorders>
            <w:shd w:val="clear" w:color="auto" w:fill="auto"/>
            <w:noWrap/>
            <w:vAlign w:val="bottom"/>
            <w:hideMark/>
          </w:tcPr>
          <w:p w14:paraId="27CE7FCF" w14:textId="77777777" w:rsidR="00DA2C5B" w:rsidRPr="00053014" w:rsidRDefault="00DA2C5B" w:rsidP="00DA2C5B">
            <w:pPr>
              <w:spacing w:after="0"/>
              <w:ind w:left="0"/>
              <w:jc w:val="left"/>
              <w:rPr>
                <w:color w:val="000000"/>
                <w:sz w:val="24"/>
                <w:szCs w:val="24"/>
              </w:rPr>
            </w:pPr>
            <w:r w:rsidRPr="00053014">
              <w:rPr>
                <w:color w:val="000000"/>
                <w:sz w:val="24"/>
                <w:szCs w:val="24"/>
              </w:rPr>
              <w:t xml:space="preserve">    2,244.64 </w:t>
            </w:r>
          </w:p>
        </w:tc>
      </w:tr>
      <w:tr w:rsidR="00DA2C5B" w:rsidRPr="00DA2C5B" w14:paraId="79FF8B9F" w14:textId="77777777" w:rsidTr="002F3759">
        <w:trPr>
          <w:trHeight w:val="312"/>
          <w:jc w:val="center"/>
        </w:trPr>
        <w:tc>
          <w:tcPr>
            <w:tcW w:w="1053" w:type="dxa"/>
            <w:tcBorders>
              <w:top w:val="nil"/>
              <w:left w:val="single" w:sz="4" w:space="0" w:color="auto"/>
              <w:bottom w:val="single" w:sz="4" w:space="0" w:color="auto"/>
              <w:right w:val="single" w:sz="4" w:space="0" w:color="auto"/>
            </w:tcBorders>
            <w:shd w:val="clear" w:color="auto" w:fill="auto"/>
            <w:noWrap/>
            <w:vAlign w:val="bottom"/>
            <w:hideMark/>
          </w:tcPr>
          <w:p w14:paraId="6EC15C0F" w14:textId="77777777" w:rsidR="00DA2C5B" w:rsidRPr="00053014" w:rsidRDefault="00DA2C5B" w:rsidP="00DA2C5B">
            <w:pPr>
              <w:spacing w:after="0"/>
              <w:ind w:left="0"/>
              <w:jc w:val="right"/>
              <w:rPr>
                <w:color w:val="000000"/>
                <w:sz w:val="24"/>
                <w:szCs w:val="24"/>
              </w:rPr>
            </w:pPr>
            <w:r w:rsidRPr="00053014">
              <w:rPr>
                <w:color w:val="000000"/>
                <w:sz w:val="24"/>
                <w:szCs w:val="24"/>
              </w:rPr>
              <w:t>11</w:t>
            </w:r>
          </w:p>
        </w:tc>
        <w:tc>
          <w:tcPr>
            <w:tcW w:w="1140" w:type="dxa"/>
            <w:tcBorders>
              <w:top w:val="nil"/>
              <w:left w:val="nil"/>
              <w:bottom w:val="single" w:sz="4" w:space="0" w:color="auto"/>
              <w:right w:val="single" w:sz="4" w:space="0" w:color="auto"/>
            </w:tcBorders>
            <w:shd w:val="clear" w:color="auto" w:fill="auto"/>
            <w:noWrap/>
            <w:vAlign w:val="bottom"/>
            <w:hideMark/>
          </w:tcPr>
          <w:p w14:paraId="0AF597F3" w14:textId="77777777" w:rsidR="00DA2C5B" w:rsidRPr="00053014" w:rsidRDefault="00DA2C5B" w:rsidP="00DA2C5B">
            <w:pPr>
              <w:spacing w:after="0"/>
              <w:ind w:left="0"/>
              <w:jc w:val="left"/>
              <w:rPr>
                <w:color w:val="000000"/>
                <w:sz w:val="24"/>
                <w:szCs w:val="24"/>
              </w:rPr>
            </w:pPr>
            <w:r w:rsidRPr="00053014">
              <w:rPr>
                <w:color w:val="000000"/>
                <w:sz w:val="24"/>
                <w:szCs w:val="24"/>
              </w:rPr>
              <w:t xml:space="preserve">             -   </w:t>
            </w:r>
          </w:p>
        </w:tc>
        <w:tc>
          <w:tcPr>
            <w:tcW w:w="1140" w:type="dxa"/>
            <w:tcBorders>
              <w:top w:val="nil"/>
              <w:left w:val="nil"/>
              <w:bottom w:val="single" w:sz="4" w:space="0" w:color="auto"/>
              <w:right w:val="single" w:sz="4" w:space="0" w:color="auto"/>
            </w:tcBorders>
            <w:shd w:val="clear" w:color="auto" w:fill="auto"/>
            <w:noWrap/>
            <w:vAlign w:val="bottom"/>
            <w:hideMark/>
          </w:tcPr>
          <w:p w14:paraId="0AD2F95B" w14:textId="77777777" w:rsidR="00DA2C5B" w:rsidRPr="00053014" w:rsidRDefault="00DA2C5B" w:rsidP="00DA2C5B">
            <w:pPr>
              <w:spacing w:after="0"/>
              <w:ind w:left="0"/>
              <w:jc w:val="left"/>
              <w:rPr>
                <w:color w:val="000000"/>
                <w:sz w:val="24"/>
                <w:szCs w:val="24"/>
              </w:rPr>
            </w:pPr>
            <w:r w:rsidRPr="00053014">
              <w:rPr>
                <w:color w:val="000000"/>
                <w:sz w:val="24"/>
                <w:szCs w:val="24"/>
              </w:rPr>
              <w:t xml:space="preserve">             -   </w:t>
            </w:r>
          </w:p>
        </w:tc>
        <w:tc>
          <w:tcPr>
            <w:tcW w:w="1140" w:type="dxa"/>
            <w:tcBorders>
              <w:top w:val="nil"/>
              <w:left w:val="nil"/>
              <w:bottom w:val="single" w:sz="4" w:space="0" w:color="auto"/>
              <w:right w:val="single" w:sz="4" w:space="0" w:color="auto"/>
            </w:tcBorders>
            <w:shd w:val="clear" w:color="auto" w:fill="auto"/>
            <w:noWrap/>
            <w:vAlign w:val="bottom"/>
            <w:hideMark/>
          </w:tcPr>
          <w:p w14:paraId="5AB4D4C0" w14:textId="77777777" w:rsidR="00DA2C5B" w:rsidRPr="00053014" w:rsidRDefault="00DA2C5B" w:rsidP="00DA2C5B">
            <w:pPr>
              <w:spacing w:after="0"/>
              <w:ind w:left="0"/>
              <w:jc w:val="left"/>
              <w:rPr>
                <w:color w:val="000000"/>
                <w:sz w:val="24"/>
                <w:szCs w:val="24"/>
              </w:rPr>
            </w:pPr>
            <w:r w:rsidRPr="00053014">
              <w:rPr>
                <w:color w:val="000000"/>
                <w:sz w:val="24"/>
                <w:szCs w:val="24"/>
              </w:rPr>
              <w:t xml:space="preserve">  1,726.06 </w:t>
            </w:r>
          </w:p>
        </w:tc>
        <w:tc>
          <w:tcPr>
            <w:tcW w:w="1140" w:type="dxa"/>
            <w:tcBorders>
              <w:top w:val="nil"/>
              <w:left w:val="nil"/>
              <w:bottom w:val="single" w:sz="4" w:space="0" w:color="auto"/>
              <w:right w:val="single" w:sz="4" w:space="0" w:color="auto"/>
            </w:tcBorders>
            <w:shd w:val="clear" w:color="auto" w:fill="auto"/>
            <w:noWrap/>
            <w:vAlign w:val="bottom"/>
            <w:hideMark/>
          </w:tcPr>
          <w:p w14:paraId="6652A888" w14:textId="77777777" w:rsidR="00DA2C5B" w:rsidRPr="00053014" w:rsidRDefault="00DA2C5B" w:rsidP="00DA2C5B">
            <w:pPr>
              <w:spacing w:after="0"/>
              <w:ind w:left="0"/>
              <w:jc w:val="left"/>
              <w:rPr>
                <w:color w:val="000000"/>
                <w:sz w:val="24"/>
                <w:szCs w:val="24"/>
              </w:rPr>
            </w:pPr>
            <w:r w:rsidRPr="00053014">
              <w:rPr>
                <w:color w:val="000000"/>
                <w:sz w:val="24"/>
                <w:szCs w:val="24"/>
              </w:rPr>
              <w:t xml:space="preserve">  1,789.81 </w:t>
            </w:r>
          </w:p>
        </w:tc>
        <w:tc>
          <w:tcPr>
            <w:tcW w:w="1140" w:type="dxa"/>
            <w:tcBorders>
              <w:top w:val="nil"/>
              <w:left w:val="nil"/>
              <w:bottom w:val="single" w:sz="4" w:space="0" w:color="auto"/>
              <w:right w:val="single" w:sz="4" w:space="0" w:color="auto"/>
            </w:tcBorders>
            <w:shd w:val="clear" w:color="auto" w:fill="auto"/>
            <w:noWrap/>
            <w:vAlign w:val="bottom"/>
            <w:hideMark/>
          </w:tcPr>
          <w:p w14:paraId="0C1860FF" w14:textId="77777777" w:rsidR="00DA2C5B" w:rsidRPr="00053014" w:rsidRDefault="00DA2C5B" w:rsidP="00DA2C5B">
            <w:pPr>
              <w:spacing w:after="0"/>
              <w:ind w:left="0"/>
              <w:jc w:val="left"/>
              <w:rPr>
                <w:color w:val="000000"/>
                <w:sz w:val="24"/>
                <w:szCs w:val="24"/>
              </w:rPr>
            </w:pPr>
            <w:r w:rsidRPr="00053014">
              <w:rPr>
                <w:color w:val="000000"/>
                <w:sz w:val="24"/>
                <w:szCs w:val="24"/>
              </w:rPr>
              <w:t xml:space="preserve">  2,063.31 </w:t>
            </w:r>
          </w:p>
        </w:tc>
        <w:tc>
          <w:tcPr>
            <w:tcW w:w="1140" w:type="dxa"/>
            <w:tcBorders>
              <w:top w:val="nil"/>
              <w:left w:val="nil"/>
              <w:bottom w:val="single" w:sz="4" w:space="0" w:color="auto"/>
              <w:right w:val="single" w:sz="4" w:space="0" w:color="auto"/>
            </w:tcBorders>
            <w:shd w:val="clear" w:color="auto" w:fill="auto"/>
            <w:noWrap/>
            <w:vAlign w:val="bottom"/>
            <w:hideMark/>
          </w:tcPr>
          <w:p w14:paraId="1E4DC638" w14:textId="77777777" w:rsidR="00DA2C5B" w:rsidRPr="00053014" w:rsidRDefault="00DA2C5B" w:rsidP="00DA2C5B">
            <w:pPr>
              <w:spacing w:after="0"/>
              <w:ind w:left="0"/>
              <w:jc w:val="left"/>
              <w:rPr>
                <w:color w:val="000000"/>
                <w:sz w:val="24"/>
                <w:szCs w:val="24"/>
              </w:rPr>
            </w:pPr>
            <w:r w:rsidRPr="00053014">
              <w:rPr>
                <w:color w:val="000000"/>
                <w:sz w:val="24"/>
                <w:szCs w:val="24"/>
              </w:rPr>
              <w:t xml:space="preserve">  2,071.81 </w:t>
            </w:r>
          </w:p>
        </w:tc>
        <w:tc>
          <w:tcPr>
            <w:tcW w:w="1140" w:type="dxa"/>
            <w:tcBorders>
              <w:top w:val="nil"/>
              <w:left w:val="nil"/>
              <w:bottom w:val="single" w:sz="4" w:space="0" w:color="auto"/>
              <w:right w:val="single" w:sz="4" w:space="0" w:color="auto"/>
            </w:tcBorders>
            <w:shd w:val="clear" w:color="auto" w:fill="auto"/>
            <w:noWrap/>
            <w:vAlign w:val="bottom"/>
            <w:hideMark/>
          </w:tcPr>
          <w:p w14:paraId="28BA12EF" w14:textId="77777777" w:rsidR="00DA2C5B" w:rsidRPr="00053014" w:rsidRDefault="00DA2C5B" w:rsidP="00DA2C5B">
            <w:pPr>
              <w:spacing w:after="0"/>
              <w:ind w:left="0"/>
              <w:jc w:val="left"/>
              <w:rPr>
                <w:color w:val="000000"/>
                <w:sz w:val="24"/>
                <w:szCs w:val="24"/>
              </w:rPr>
            </w:pPr>
            <w:r w:rsidRPr="00053014">
              <w:rPr>
                <w:color w:val="000000"/>
                <w:sz w:val="24"/>
                <w:szCs w:val="24"/>
              </w:rPr>
              <w:t xml:space="preserve">  2,211.22 </w:t>
            </w:r>
          </w:p>
        </w:tc>
        <w:tc>
          <w:tcPr>
            <w:tcW w:w="1437" w:type="dxa"/>
            <w:tcBorders>
              <w:top w:val="nil"/>
              <w:left w:val="nil"/>
              <w:bottom w:val="single" w:sz="4" w:space="0" w:color="auto"/>
              <w:right w:val="single" w:sz="4" w:space="0" w:color="auto"/>
            </w:tcBorders>
            <w:shd w:val="clear" w:color="auto" w:fill="auto"/>
            <w:noWrap/>
            <w:vAlign w:val="bottom"/>
            <w:hideMark/>
          </w:tcPr>
          <w:p w14:paraId="05752455" w14:textId="77777777" w:rsidR="00DA2C5B" w:rsidRPr="00053014" w:rsidRDefault="00DA2C5B" w:rsidP="00DA2C5B">
            <w:pPr>
              <w:spacing w:after="0"/>
              <w:ind w:left="0"/>
              <w:jc w:val="left"/>
              <w:rPr>
                <w:color w:val="000000"/>
                <w:sz w:val="24"/>
                <w:szCs w:val="24"/>
              </w:rPr>
            </w:pPr>
            <w:r w:rsidRPr="00053014">
              <w:rPr>
                <w:color w:val="000000"/>
                <w:sz w:val="24"/>
                <w:szCs w:val="24"/>
              </w:rPr>
              <w:t xml:space="preserve">    2,312.72 </w:t>
            </w:r>
          </w:p>
        </w:tc>
      </w:tr>
      <w:tr w:rsidR="00DA2C5B" w:rsidRPr="00DA2C5B" w14:paraId="4F52D776" w14:textId="77777777" w:rsidTr="002F3759">
        <w:trPr>
          <w:trHeight w:val="312"/>
          <w:jc w:val="center"/>
        </w:trPr>
        <w:tc>
          <w:tcPr>
            <w:tcW w:w="1053" w:type="dxa"/>
            <w:tcBorders>
              <w:top w:val="nil"/>
              <w:left w:val="single" w:sz="4" w:space="0" w:color="auto"/>
              <w:bottom w:val="single" w:sz="4" w:space="0" w:color="auto"/>
              <w:right w:val="single" w:sz="4" w:space="0" w:color="auto"/>
            </w:tcBorders>
            <w:shd w:val="clear" w:color="auto" w:fill="auto"/>
            <w:noWrap/>
            <w:vAlign w:val="bottom"/>
            <w:hideMark/>
          </w:tcPr>
          <w:p w14:paraId="5B9C3C2F" w14:textId="77777777" w:rsidR="00DA2C5B" w:rsidRPr="00053014" w:rsidRDefault="00DA2C5B" w:rsidP="00DA2C5B">
            <w:pPr>
              <w:spacing w:after="0"/>
              <w:ind w:left="0"/>
              <w:jc w:val="right"/>
              <w:rPr>
                <w:color w:val="000000"/>
                <w:sz w:val="24"/>
                <w:szCs w:val="24"/>
              </w:rPr>
            </w:pPr>
            <w:r w:rsidRPr="00053014">
              <w:rPr>
                <w:color w:val="000000"/>
                <w:sz w:val="24"/>
                <w:szCs w:val="24"/>
              </w:rPr>
              <w:t>12</w:t>
            </w:r>
          </w:p>
        </w:tc>
        <w:tc>
          <w:tcPr>
            <w:tcW w:w="1140" w:type="dxa"/>
            <w:tcBorders>
              <w:top w:val="nil"/>
              <w:left w:val="nil"/>
              <w:bottom w:val="single" w:sz="4" w:space="0" w:color="auto"/>
              <w:right w:val="single" w:sz="4" w:space="0" w:color="auto"/>
            </w:tcBorders>
            <w:shd w:val="clear" w:color="auto" w:fill="auto"/>
            <w:noWrap/>
            <w:vAlign w:val="bottom"/>
            <w:hideMark/>
          </w:tcPr>
          <w:p w14:paraId="13BDC6CC" w14:textId="77777777" w:rsidR="00DA2C5B" w:rsidRPr="00053014" w:rsidRDefault="00DA2C5B" w:rsidP="00DA2C5B">
            <w:pPr>
              <w:spacing w:after="0"/>
              <w:ind w:left="0"/>
              <w:jc w:val="left"/>
              <w:rPr>
                <w:color w:val="000000"/>
                <w:sz w:val="24"/>
                <w:szCs w:val="24"/>
              </w:rPr>
            </w:pPr>
            <w:r w:rsidRPr="00053014">
              <w:rPr>
                <w:color w:val="000000"/>
                <w:sz w:val="24"/>
                <w:szCs w:val="24"/>
              </w:rPr>
              <w:t xml:space="preserve">             -   </w:t>
            </w:r>
          </w:p>
        </w:tc>
        <w:tc>
          <w:tcPr>
            <w:tcW w:w="1140" w:type="dxa"/>
            <w:tcBorders>
              <w:top w:val="nil"/>
              <w:left w:val="nil"/>
              <w:bottom w:val="single" w:sz="4" w:space="0" w:color="auto"/>
              <w:right w:val="single" w:sz="4" w:space="0" w:color="auto"/>
            </w:tcBorders>
            <w:shd w:val="clear" w:color="auto" w:fill="auto"/>
            <w:noWrap/>
            <w:vAlign w:val="bottom"/>
            <w:hideMark/>
          </w:tcPr>
          <w:p w14:paraId="72802CEA" w14:textId="77777777" w:rsidR="00DA2C5B" w:rsidRPr="00053014" w:rsidRDefault="00DA2C5B" w:rsidP="00DA2C5B">
            <w:pPr>
              <w:spacing w:after="0"/>
              <w:ind w:left="0"/>
              <w:jc w:val="left"/>
              <w:rPr>
                <w:color w:val="000000"/>
                <w:sz w:val="24"/>
                <w:szCs w:val="24"/>
              </w:rPr>
            </w:pPr>
            <w:r w:rsidRPr="00053014">
              <w:rPr>
                <w:color w:val="000000"/>
                <w:sz w:val="24"/>
                <w:szCs w:val="24"/>
              </w:rPr>
              <w:t xml:space="preserve">             -   </w:t>
            </w:r>
          </w:p>
        </w:tc>
        <w:tc>
          <w:tcPr>
            <w:tcW w:w="1140" w:type="dxa"/>
            <w:tcBorders>
              <w:top w:val="nil"/>
              <w:left w:val="nil"/>
              <w:bottom w:val="single" w:sz="4" w:space="0" w:color="auto"/>
              <w:right w:val="single" w:sz="4" w:space="0" w:color="auto"/>
            </w:tcBorders>
            <w:shd w:val="clear" w:color="auto" w:fill="auto"/>
            <w:noWrap/>
            <w:vAlign w:val="bottom"/>
            <w:hideMark/>
          </w:tcPr>
          <w:p w14:paraId="3A47FEAD" w14:textId="77777777" w:rsidR="00DA2C5B" w:rsidRPr="00053014" w:rsidRDefault="00DA2C5B" w:rsidP="00DA2C5B">
            <w:pPr>
              <w:spacing w:after="0"/>
              <w:ind w:left="0"/>
              <w:jc w:val="left"/>
              <w:rPr>
                <w:color w:val="000000"/>
                <w:sz w:val="24"/>
                <w:szCs w:val="24"/>
              </w:rPr>
            </w:pPr>
            <w:r w:rsidRPr="00053014">
              <w:rPr>
                <w:color w:val="000000"/>
                <w:sz w:val="24"/>
                <w:szCs w:val="24"/>
              </w:rPr>
              <w:t xml:space="preserve">             -   </w:t>
            </w:r>
          </w:p>
        </w:tc>
        <w:tc>
          <w:tcPr>
            <w:tcW w:w="1140" w:type="dxa"/>
            <w:tcBorders>
              <w:top w:val="nil"/>
              <w:left w:val="nil"/>
              <w:bottom w:val="single" w:sz="4" w:space="0" w:color="auto"/>
              <w:right w:val="single" w:sz="4" w:space="0" w:color="auto"/>
            </w:tcBorders>
            <w:shd w:val="clear" w:color="auto" w:fill="auto"/>
            <w:noWrap/>
            <w:vAlign w:val="bottom"/>
            <w:hideMark/>
          </w:tcPr>
          <w:p w14:paraId="7701FB73" w14:textId="77777777" w:rsidR="00DA2C5B" w:rsidRPr="00053014" w:rsidRDefault="00DA2C5B" w:rsidP="00DA2C5B">
            <w:pPr>
              <w:spacing w:after="0"/>
              <w:ind w:left="0"/>
              <w:jc w:val="left"/>
              <w:rPr>
                <w:color w:val="000000"/>
                <w:sz w:val="24"/>
                <w:szCs w:val="24"/>
              </w:rPr>
            </w:pPr>
            <w:r w:rsidRPr="00053014">
              <w:rPr>
                <w:color w:val="000000"/>
                <w:sz w:val="24"/>
                <w:szCs w:val="24"/>
              </w:rPr>
              <w:t xml:space="preserve">  1,850.11 </w:t>
            </w:r>
          </w:p>
        </w:tc>
        <w:tc>
          <w:tcPr>
            <w:tcW w:w="1140" w:type="dxa"/>
            <w:tcBorders>
              <w:top w:val="nil"/>
              <w:left w:val="nil"/>
              <w:bottom w:val="single" w:sz="4" w:space="0" w:color="auto"/>
              <w:right w:val="single" w:sz="4" w:space="0" w:color="auto"/>
            </w:tcBorders>
            <w:shd w:val="clear" w:color="auto" w:fill="auto"/>
            <w:noWrap/>
            <w:vAlign w:val="bottom"/>
            <w:hideMark/>
          </w:tcPr>
          <w:p w14:paraId="22186B5B" w14:textId="77777777" w:rsidR="00DA2C5B" w:rsidRPr="00053014" w:rsidRDefault="00DA2C5B" w:rsidP="00DA2C5B">
            <w:pPr>
              <w:spacing w:after="0"/>
              <w:ind w:left="0"/>
              <w:jc w:val="left"/>
              <w:rPr>
                <w:color w:val="000000"/>
                <w:sz w:val="24"/>
                <w:szCs w:val="24"/>
              </w:rPr>
            </w:pPr>
            <w:r w:rsidRPr="00053014">
              <w:rPr>
                <w:color w:val="000000"/>
                <w:sz w:val="24"/>
                <w:szCs w:val="24"/>
              </w:rPr>
              <w:t xml:space="preserve">  2,131.19 </w:t>
            </w:r>
          </w:p>
        </w:tc>
        <w:tc>
          <w:tcPr>
            <w:tcW w:w="1140" w:type="dxa"/>
            <w:tcBorders>
              <w:top w:val="nil"/>
              <w:left w:val="nil"/>
              <w:bottom w:val="single" w:sz="4" w:space="0" w:color="auto"/>
              <w:right w:val="single" w:sz="4" w:space="0" w:color="auto"/>
            </w:tcBorders>
            <w:shd w:val="clear" w:color="auto" w:fill="auto"/>
            <w:noWrap/>
            <w:vAlign w:val="bottom"/>
            <w:hideMark/>
          </w:tcPr>
          <w:p w14:paraId="1DDB5036" w14:textId="77777777" w:rsidR="00DA2C5B" w:rsidRPr="00053014" w:rsidRDefault="00DA2C5B" w:rsidP="00DA2C5B">
            <w:pPr>
              <w:spacing w:after="0"/>
              <w:ind w:left="0"/>
              <w:jc w:val="left"/>
              <w:rPr>
                <w:color w:val="000000"/>
                <w:sz w:val="24"/>
                <w:szCs w:val="24"/>
              </w:rPr>
            </w:pPr>
            <w:r w:rsidRPr="00053014">
              <w:rPr>
                <w:color w:val="000000"/>
                <w:sz w:val="24"/>
                <w:szCs w:val="24"/>
              </w:rPr>
              <w:t xml:space="preserve">  2,136.69 </w:t>
            </w:r>
          </w:p>
        </w:tc>
        <w:tc>
          <w:tcPr>
            <w:tcW w:w="1140" w:type="dxa"/>
            <w:tcBorders>
              <w:top w:val="nil"/>
              <w:left w:val="nil"/>
              <w:bottom w:val="single" w:sz="4" w:space="0" w:color="auto"/>
              <w:right w:val="single" w:sz="4" w:space="0" w:color="auto"/>
            </w:tcBorders>
            <w:shd w:val="clear" w:color="auto" w:fill="auto"/>
            <w:noWrap/>
            <w:vAlign w:val="bottom"/>
            <w:hideMark/>
          </w:tcPr>
          <w:p w14:paraId="01A0EC68" w14:textId="77777777" w:rsidR="00DA2C5B" w:rsidRPr="00053014" w:rsidRDefault="00DA2C5B" w:rsidP="00DA2C5B">
            <w:pPr>
              <w:spacing w:after="0"/>
              <w:ind w:left="0"/>
              <w:jc w:val="left"/>
              <w:rPr>
                <w:color w:val="000000"/>
                <w:sz w:val="24"/>
                <w:szCs w:val="24"/>
              </w:rPr>
            </w:pPr>
            <w:r w:rsidRPr="00053014">
              <w:rPr>
                <w:color w:val="000000"/>
                <w:sz w:val="24"/>
                <w:szCs w:val="24"/>
              </w:rPr>
              <w:t xml:space="preserve">  2,279.11 </w:t>
            </w:r>
          </w:p>
        </w:tc>
        <w:tc>
          <w:tcPr>
            <w:tcW w:w="1437" w:type="dxa"/>
            <w:tcBorders>
              <w:top w:val="nil"/>
              <w:left w:val="nil"/>
              <w:bottom w:val="single" w:sz="4" w:space="0" w:color="auto"/>
              <w:right w:val="single" w:sz="4" w:space="0" w:color="auto"/>
            </w:tcBorders>
            <w:shd w:val="clear" w:color="auto" w:fill="auto"/>
            <w:noWrap/>
            <w:vAlign w:val="bottom"/>
            <w:hideMark/>
          </w:tcPr>
          <w:p w14:paraId="1599FB85" w14:textId="77777777" w:rsidR="00DA2C5B" w:rsidRPr="00053014" w:rsidRDefault="00DA2C5B" w:rsidP="00DA2C5B">
            <w:pPr>
              <w:spacing w:after="0"/>
              <w:ind w:left="0"/>
              <w:jc w:val="left"/>
              <w:rPr>
                <w:color w:val="000000"/>
                <w:sz w:val="24"/>
                <w:szCs w:val="24"/>
              </w:rPr>
            </w:pPr>
            <w:r w:rsidRPr="00053014">
              <w:rPr>
                <w:color w:val="000000"/>
                <w:sz w:val="24"/>
                <w:szCs w:val="24"/>
              </w:rPr>
              <w:t xml:space="preserve">    2,382.64 </w:t>
            </w:r>
          </w:p>
        </w:tc>
      </w:tr>
      <w:tr w:rsidR="00DA2C5B" w:rsidRPr="00DA2C5B" w14:paraId="0E944618" w14:textId="77777777" w:rsidTr="002F3759">
        <w:trPr>
          <w:trHeight w:val="312"/>
          <w:jc w:val="center"/>
        </w:trPr>
        <w:tc>
          <w:tcPr>
            <w:tcW w:w="1053" w:type="dxa"/>
            <w:tcBorders>
              <w:top w:val="nil"/>
              <w:left w:val="single" w:sz="4" w:space="0" w:color="auto"/>
              <w:bottom w:val="single" w:sz="4" w:space="0" w:color="auto"/>
              <w:right w:val="single" w:sz="4" w:space="0" w:color="auto"/>
            </w:tcBorders>
            <w:shd w:val="clear" w:color="auto" w:fill="auto"/>
            <w:noWrap/>
            <w:vAlign w:val="bottom"/>
            <w:hideMark/>
          </w:tcPr>
          <w:p w14:paraId="3820AD69" w14:textId="77777777" w:rsidR="00DA2C5B" w:rsidRPr="00053014" w:rsidRDefault="00DA2C5B" w:rsidP="00DA2C5B">
            <w:pPr>
              <w:spacing w:after="0"/>
              <w:ind w:left="0"/>
              <w:jc w:val="right"/>
              <w:rPr>
                <w:color w:val="000000"/>
                <w:sz w:val="24"/>
                <w:szCs w:val="24"/>
              </w:rPr>
            </w:pPr>
            <w:r w:rsidRPr="00053014">
              <w:rPr>
                <w:color w:val="000000"/>
                <w:sz w:val="24"/>
                <w:szCs w:val="24"/>
              </w:rPr>
              <w:t>13</w:t>
            </w:r>
          </w:p>
        </w:tc>
        <w:tc>
          <w:tcPr>
            <w:tcW w:w="1140" w:type="dxa"/>
            <w:tcBorders>
              <w:top w:val="nil"/>
              <w:left w:val="nil"/>
              <w:bottom w:val="single" w:sz="4" w:space="0" w:color="auto"/>
              <w:right w:val="single" w:sz="4" w:space="0" w:color="auto"/>
            </w:tcBorders>
            <w:shd w:val="clear" w:color="auto" w:fill="auto"/>
            <w:noWrap/>
            <w:vAlign w:val="bottom"/>
            <w:hideMark/>
          </w:tcPr>
          <w:p w14:paraId="58A967B7" w14:textId="77777777" w:rsidR="00DA2C5B" w:rsidRPr="00053014" w:rsidRDefault="00DA2C5B" w:rsidP="00DA2C5B">
            <w:pPr>
              <w:spacing w:after="0"/>
              <w:ind w:left="0"/>
              <w:jc w:val="left"/>
              <w:rPr>
                <w:color w:val="000000"/>
                <w:sz w:val="24"/>
                <w:szCs w:val="24"/>
              </w:rPr>
            </w:pPr>
            <w:r w:rsidRPr="00053014">
              <w:rPr>
                <w:color w:val="000000"/>
                <w:sz w:val="24"/>
                <w:szCs w:val="24"/>
              </w:rPr>
              <w:t xml:space="preserve">             -   </w:t>
            </w:r>
          </w:p>
        </w:tc>
        <w:tc>
          <w:tcPr>
            <w:tcW w:w="1140" w:type="dxa"/>
            <w:tcBorders>
              <w:top w:val="nil"/>
              <w:left w:val="nil"/>
              <w:bottom w:val="single" w:sz="4" w:space="0" w:color="auto"/>
              <w:right w:val="single" w:sz="4" w:space="0" w:color="auto"/>
            </w:tcBorders>
            <w:shd w:val="clear" w:color="auto" w:fill="auto"/>
            <w:noWrap/>
            <w:vAlign w:val="bottom"/>
            <w:hideMark/>
          </w:tcPr>
          <w:p w14:paraId="75FCB7C3" w14:textId="77777777" w:rsidR="00DA2C5B" w:rsidRPr="00053014" w:rsidRDefault="00DA2C5B" w:rsidP="00DA2C5B">
            <w:pPr>
              <w:spacing w:after="0"/>
              <w:ind w:left="0"/>
              <w:jc w:val="left"/>
              <w:rPr>
                <w:color w:val="000000"/>
                <w:sz w:val="24"/>
                <w:szCs w:val="24"/>
              </w:rPr>
            </w:pPr>
            <w:r w:rsidRPr="00053014">
              <w:rPr>
                <w:color w:val="000000"/>
                <w:sz w:val="24"/>
                <w:szCs w:val="24"/>
              </w:rPr>
              <w:t xml:space="preserve">             -   </w:t>
            </w:r>
          </w:p>
        </w:tc>
        <w:tc>
          <w:tcPr>
            <w:tcW w:w="1140" w:type="dxa"/>
            <w:tcBorders>
              <w:top w:val="nil"/>
              <w:left w:val="nil"/>
              <w:bottom w:val="single" w:sz="4" w:space="0" w:color="auto"/>
              <w:right w:val="single" w:sz="4" w:space="0" w:color="auto"/>
            </w:tcBorders>
            <w:shd w:val="clear" w:color="auto" w:fill="auto"/>
            <w:noWrap/>
            <w:vAlign w:val="bottom"/>
            <w:hideMark/>
          </w:tcPr>
          <w:p w14:paraId="7B229D56" w14:textId="77777777" w:rsidR="00DA2C5B" w:rsidRPr="00053014" w:rsidRDefault="00DA2C5B" w:rsidP="00DA2C5B">
            <w:pPr>
              <w:spacing w:after="0"/>
              <w:ind w:left="0"/>
              <w:jc w:val="left"/>
              <w:rPr>
                <w:color w:val="000000"/>
                <w:sz w:val="24"/>
                <w:szCs w:val="24"/>
              </w:rPr>
            </w:pPr>
            <w:r w:rsidRPr="00053014">
              <w:rPr>
                <w:color w:val="000000"/>
                <w:sz w:val="24"/>
                <w:szCs w:val="24"/>
              </w:rPr>
              <w:t xml:space="preserve">             -   </w:t>
            </w:r>
          </w:p>
        </w:tc>
        <w:tc>
          <w:tcPr>
            <w:tcW w:w="1140" w:type="dxa"/>
            <w:tcBorders>
              <w:top w:val="nil"/>
              <w:left w:val="nil"/>
              <w:bottom w:val="single" w:sz="4" w:space="0" w:color="auto"/>
              <w:right w:val="single" w:sz="4" w:space="0" w:color="auto"/>
            </w:tcBorders>
            <w:shd w:val="clear" w:color="auto" w:fill="auto"/>
            <w:noWrap/>
            <w:vAlign w:val="bottom"/>
            <w:hideMark/>
          </w:tcPr>
          <w:p w14:paraId="79FAE2DA" w14:textId="77777777" w:rsidR="00DA2C5B" w:rsidRPr="00053014" w:rsidRDefault="00DA2C5B" w:rsidP="00DA2C5B">
            <w:pPr>
              <w:spacing w:after="0"/>
              <w:ind w:left="0"/>
              <w:jc w:val="left"/>
              <w:rPr>
                <w:color w:val="000000"/>
                <w:sz w:val="24"/>
                <w:szCs w:val="24"/>
              </w:rPr>
            </w:pPr>
            <w:r w:rsidRPr="00053014">
              <w:rPr>
                <w:color w:val="000000"/>
                <w:sz w:val="24"/>
                <w:szCs w:val="24"/>
              </w:rPr>
              <w:t xml:space="preserve">  1,908.53 </w:t>
            </w:r>
          </w:p>
        </w:tc>
        <w:tc>
          <w:tcPr>
            <w:tcW w:w="1140" w:type="dxa"/>
            <w:tcBorders>
              <w:top w:val="nil"/>
              <w:left w:val="nil"/>
              <w:bottom w:val="single" w:sz="4" w:space="0" w:color="auto"/>
              <w:right w:val="single" w:sz="4" w:space="0" w:color="auto"/>
            </w:tcBorders>
            <w:shd w:val="clear" w:color="auto" w:fill="auto"/>
            <w:noWrap/>
            <w:vAlign w:val="bottom"/>
            <w:hideMark/>
          </w:tcPr>
          <w:p w14:paraId="28DDB3B7" w14:textId="77777777" w:rsidR="00DA2C5B" w:rsidRPr="00053014" w:rsidRDefault="00DA2C5B" w:rsidP="00DA2C5B">
            <w:pPr>
              <w:spacing w:after="0"/>
              <w:ind w:left="0"/>
              <w:jc w:val="left"/>
              <w:rPr>
                <w:color w:val="000000"/>
                <w:sz w:val="24"/>
                <w:szCs w:val="24"/>
              </w:rPr>
            </w:pPr>
            <w:r w:rsidRPr="00053014">
              <w:rPr>
                <w:color w:val="000000"/>
                <w:sz w:val="24"/>
                <w:szCs w:val="24"/>
              </w:rPr>
              <w:t xml:space="preserve">  2,200.94 </w:t>
            </w:r>
          </w:p>
        </w:tc>
        <w:tc>
          <w:tcPr>
            <w:tcW w:w="1140" w:type="dxa"/>
            <w:tcBorders>
              <w:top w:val="nil"/>
              <w:left w:val="nil"/>
              <w:bottom w:val="single" w:sz="4" w:space="0" w:color="auto"/>
              <w:right w:val="single" w:sz="4" w:space="0" w:color="auto"/>
            </w:tcBorders>
            <w:shd w:val="clear" w:color="auto" w:fill="auto"/>
            <w:noWrap/>
            <w:vAlign w:val="bottom"/>
            <w:hideMark/>
          </w:tcPr>
          <w:p w14:paraId="5C444A52" w14:textId="77777777" w:rsidR="00DA2C5B" w:rsidRPr="00053014" w:rsidRDefault="00DA2C5B" w:rsidP="00DA2C5B">
            <w:pPr>
              <w:spacing w:after="0"/>
              <w:ind w:left="0"/>
              <w:jc w:val="left"/>
              <w:rPr>
                <w:color w:val="000000"/>
                <w:sz w:val="24"/>
                <w:szCs w:val="24"/>
              </w:rPr>
            </w:pPr>
            <w:r w:rsidRPr="00053014">
              <w:rPr>
                <w:color w:val="000000"/>
                <w:sz w:val="24"/>
                <w:szCs w:val="24"/>
              </w:rPr>
              <w:t xml:space="preserve">  2,204.08 </w:t>
            </w:r>
          </w:p>
        </w:tc>
        <w:tc>
          <w:tcPr>
            <w:tcW w:w="1140" w:type="dxa"/>
            <w:tcBorders>
              <w:top w:val="nil"/>
              <w:left w:val="nil"/>
              <w:bottom w:val="single" w:sz="4" w:space="0" w:color="auto"/>
              <w:right w:val="single" w:sz="4" w:space="0" w:color="auto"/>
            </w:tcBorders>
            <w:shd w:val="clear" w:color="auto" w:fill="auto"/>
            <w:noWrap/>
            <w:vAlign w:val="bottom"/>
            <w:hideMark/>
          </w:tcPr>
          <w:p w14:paraId="42E419A2" w14:textId="77777777" w:rsidR="00DA2C5B" w:rsidRPr="00053014" w:rsidRDefault="00DA2C5B" w:rsidP="00DA2C5B">
            <w:pPr>
              <w:spacing w:after="0"/>
              <w:ind w:left="0"/>
              <w:jc w:val="left"/>
              <w:rPr>
                <w:color w:val="000000"/>
                <w:sz w:val="24"/>
                <w:szCs w:val="24"/>
              </w:rPr>
            </w:pPr>
            <w:r w:rsidRPr="00053014">
              <w:rPr>
                <w:color w:val="000000"/>
                <w:sz w:val="24"/>
                <w:szCs w:val="24"/>
              </w:rPr>
              <w:t xml:space="preserve">  2,348.81 </w:t>
            </w:r>
          </w:p>
        </w:tc>
        <w:tc>
          <w:tcPr>
            <w:tcW w:w="1437" w:type="dxa"/>
            <w:tcBorders>
              <w:top w:val="nil"/>
              <w:left w:val="nil"/>
              <w:bottom w:val="single" w:sz="4" w:space="0" w:color="auto"/>
              <w:right w:val="single" w:sz="4" w:space="0" w:color="auto"/>
            </w:tcBorders>
            <w:shd w:val="clear" w:color="auto" w:fill="auto"/>
            <w:noWrap/>
            <w:vAlign w:val="bottom"/>
            <w:hideMark/>
          </w:tcPr>
          <w:p w14:paraId="43B840A1" w14:textId="77777777" w:rsidR="00DA2C5B" w:rsidRPr="00053014" w:rsidRDefault="00DA2C5B" w:rsidP="00DA2C5B">
            <w:pPr>
              <w:spacing w:after="0"/>
              <w:ind w:left="0"/>
              <w:jc w:val="left"/>
              <w:rPr>
                <w:color w:val="000000"/>
                <w:sz w:val="24"/>
                <w:szCs w:val="24"/>
              </w:rPr>
            </w:pPr>
            <w:r w:rsidRPr="00053014">
              <w:rPr>
                <w:color w:val="000000"/>
                <w:sz w:val="24"/>
                <w:szCs w:val="24"/>
              </w:rPr>
              <w:t xml:space="preserve">    2,455.53 </w:t>
            </w:r>
          </w:p>
        </w:tc>
      </w:tr>
      <w:tr w:rsidR="00DA2C5B" w:rsidRPr="00DA2C5B" w14:paraId="50AEC8D8" w14:textId="77777777" w:rsidTr="002F3759">
        <w:trPr>
          <w:trHeight w:val="312"/>
          <w:jc w:val="center"/>
        </w:trPr>
        <w:tc>
          <w:tcPr>
            <w:tcW w:w="1053" w:type="dxa"/>
            <w:tcBorders>
              <w:top w:val="nil"/>
              <w:left w:val="single" w:sz="4" w:space="0" w:color="auto"/>
              <w:bottom w:val="single" w:sz="4" w:space="0" w:color="auto"/>
              <w:right w:val="single" w:sz="4" w:space="0" w:color="auto"/>
            </w:tcBorders>
            <w:shd w:val="clear" w:color="auto" w:fill="auto"/>
            <w:noWrap/>
            <w:vAlign w:val="bottom"/>
            <w:hideMark/>
          </w:tcPr>
          <w:p w14:paraId="6951C5E2" w14:textId="77777777" w:rsidR="00DA2C5B" w:rsidRPr="00053014" w:rsidRDefault="00DA2C5B" w:rsidP="00DA2C5B">
            <w:pPr>
              <w:spacing w:after="0"/>
              <w:ind w:left="0"/>
              <w:jc w:val="right"/>
              <w:rPr>
                <w:color w:val="000000"/>
                <w:sz w:val="24"/>
                <w:szCs w:val="24"/>
              </w:rPr>
            </w:pPr>
            <w:r w:rsidRPr="00053014">
              <w:rPr>
                <w:color w:val="000000"/>
                <w:sz w:val="24"/>
                <w:szCs w:val="24"/>
              </w:rPr>
              <w:t>14</w:t>
            </w:r>
          </w:p>
        </w:tc>
        <w:tc>
          <w:tcPr>
            <w:tcW w:w="1140" w:type="dxa"/>
            <w:tcBorders>
              <w:top w:val="nil"/>
              <w:left w:val="nil"/>
              <w:bottom w:val="single" w:sz="4" w:space="0" w:color="auto"/>
              <w:right w:val="single" w:sz="4" w:space="0" w:color="auto"/>
            </w:tcBorders>
            <w:shd w:val="clear" w:color="auto" w:fill="auto"/>
            <w:noWrap/>
            <w:vAlign w:val="bottom"/>
            <w:hideMark/>
          </w:tcPr>
          <w:p w14:paraId="01214DAA" w14:textId="77777777" w:rsidR="00DA2C5B" w:rsidRPr="00053014" w:rsidRDefault="00DA2C5B" w:rsidP="00DA2C5B">
            <w:pPr>
              <w:spacing w:after="0"/>
              <w:ind w:left="0"/>
              <w:jc w:val="left"/>
              <w:rPr>
                <w:color w:val="000000"/>
                <w:sz w:val="24"/>
                <w:szCs w:val="24"/>
              </w:rPr>
            </w:pPr>
            <w:r w:rsidRPr="00053014">
              <w:rPr>
                <w:color w:val="000000"/>
                <w:sz w:val="24"/>
                <w:szCs w:val="24"/>
              </w:rPr>
              <w:t xml:space="preserve">             -   </w:t>
            </w:r>
          </w:p>
        </w:tc>
        <w:tc>
          <w:tcPr>
            <w:tcW w:w="1140" w:type="dxa"/>
            <w:tcBorders>
              <w:top w:val="nil"/>
              <w:left w:val="nil"/>
              <w:bottom w:val="single" w:sz="4" w:space="0" w:color="auto"/>
              <w:right w:val="single" w:sz="4" w:space="0" w:color="auto"/>
            </w:tcBorders>
            <w:shd w:val="clear" w:color="auto" w:fill="auto"/>
            <w:noWrap/>
            <w:vAlign w:val="bottom"/>
            <w:hideMark/>
          </w:tcPr>
          <w:p w14:paraId="75AD2F12" w14:textId="77777777" w:rsidR="00DA2C5B" w:rsidRPr="00053014" w:rsidRDefault="00DA2C5B" w:rsidP="00DA2C5B">
            <w:pPr>
              <w:spacing w:after="0"/>
              <w:ind w:left="0"/>
              <w:jc w:val="left"/>
              <w:rPr>
                <w:color w:val="000000"/>
                <w:sz w:val="24"/>
                <w:szCs w:val="24"/>
              </w:rPr>
            </w:pPr>
            <w:r w:rsidRPr="00053014">
              <w:rPr>
                <w:color w:val="000000"/>
                <w:sz w:val="24"/>
                <w:szCs w:val="24"/>
              </w:rPr>
              <w:t xml:space="preserve">             -   </w:t>
            </w:r>
          </w:p>
        </w:tc>
        <w:tc>
          <w:tcPr>
            <w:tcW w:w="1140" w:type="dxa"/>
            <w:tcBorders>
              <w:top w:val="nil"/>
              <w:left w:val="nil"/>
              <w:bottom w:val="single" w:sz="4" w:space="0" w:color="auto"/>
              <w:right w:val="single" w:sz="4" w:space="0" w:color="auto"/>
            </w:tcBorders>
            <w:shd w:val="clear" w:color="auto" w:fill="auto"/>
            <w:noWrap/>
            <w:vAlign w:val="bottom"/>
            <w:hideMark/>
          </w:tcPr>
          <w:p w14:paraId="0FF3CE36" w14:textId="77777777" w:rsidR="00DA2C5B" w:rsidRPr="00053014" w:rsidRDefault="00DA2C5B" w:rsidP="00DA2C5B">
            <w:pPr>
              <w:spacing w:after="0"/>
              <w:ind w:left="0"/>
              <w:jc w:val="left"/>
              <w:rPr>
                <w:color w:val="000000"/>
                <w:sz w:val="24"/>
                <w:szCs w:val="24"/>
              </w:rPr>
            </w:pPr>
            <w:r w:rsidRPr="00053014">
              <w:rPr>
                <w:color w:val="000000"/>
                <w:sz w:val="24"/>
                <w:szCs w:val="24"/>
              </w:rPr>
              <w:t xml:space="preserve">             -   </w:t>
            </w:r>
          </w:p>
        </w:tc>
        <w:tc>
          <w:tcPr>
            <w:tcW w:w="1140" w:type="dxa"/>
            <w:tcBorders>
              <w:top w:val="nil"/>
              <w:left w:val="nil"/>
              <w:bottom w:val="single" w:sz="4" w:space="0" w:color="auto"/>
              <w:right w:val="single" w:sz="4" w:space="0" w:color="auto"/>
            </w:tcBorders>
            <w:shd w:val="clear" w:color="auto" w:fill="auto"/>
            <w:noWrap/>
            <w:vAlign w:val="bottom"/>
            <w:hideMark/>
          </w:tcPr>
          <w:p w14:paraId="173AB8A0" w14:textId="77777777" w:rsidR="00DA2C5B" w:rsidRPr="00053014" w:rsidRDefault="00DA2C5B" w:rsidP="00DA2C5B">
            <w:pPr>
              <w:spacing w:after="0"/>
              <w:ind w:left="0"/>
              <w:jc w:val="left"/>
              <w:rPr>
                <w:color w:val="000000"/>
                <w:sz w:val="24"/>
                <w:szCs w:val="24"/>
              </w:rPr>
            </w:pPr>
            <w:r w:rsidRPr="00053014">
              <w:rPr>
                <w:color w:val="000000"/>
                <w:sz w:val="24"/>
                <w:szCs w:val="24"/>
              </w:rPr>
              <w:t xml:space="preserve">             -   </w:t>
            </w:r>
          </w:p>
        </w:tc>
        <w:tc>
          <w:tcPr>
            <w:tcW w:w="1140" w:type="dxa"/>
            <w:tcBorders>
              <w:top w:val="nil"/>
              <w:left w:val="nil"/>
              <w:bottom w:val="single" w:sz="4" w:space="0" w:color="auto"/>
              <w:right w:val="single" w:sz="4" w:space="0" w:color="auto"/>
            </w:tcBorders>
            <w:shd w:val="clear" w:color="auto" w:fill="auto"/>
            <w:noWrap/>
            <w:vAlign w:val="bottom"/>
            <w:hideMark/>
          </w:tcPr>
          <w:p w14:paraId="42C97EC8" w14:textId="77777777" w:rsidR="00DA2C5B" w:rsidRPr="00053014" w:rsidRDefault="00DA2C5B" w:rsidP="00DA2C5B">
            <w:pPr>
              <w:spacing w:after="0"/>
              <w:ind w:left="0"/>
              <w:jc w:val="left"/>
              <w:rPr>
                <w:color w:val="000000"/>
                <w:sz w:val="24"/>
                <w:szCs w:val="24"/>
              </w:rPr>
            </w:pPr>
            <w:r w:rsidRPr="00053014">
              <w:rPr>
                <w:color w:val="000000"/>
                <w:sz w:val="24"/>
                <w:szCs w:val="24"/>
              </w:rPr>
              <w:t xml:space="preserve">  2,272.36 </w:t>
            </w:r>
          </w:p>
        </w:tc>
        <w:tc>
          <w:tcPr>
            <w:tcW w:w="1140" w:type="dxa"/>
            <w:tcBorders>
              <w:top w:val="nil"/>
              <w:left w:val="nil"/>
              <w:bottom w:val="single" w:sz="4" w:space="0" w:color="auto"/>
              <w:right w:val="single" w:sz="4" w:space="0" w:color="auto"/>
            </w:tcBorders>
            <w:shd w:val="clear" w:color="auto" w:fill="auto"/>
            <w:noWrap/>
            <w:vAlign w:val="bottom"/>
            <w:hideMark/>
          </w:tcPr>
          <w:p w14:paraId="4711A263" w14:textId="77777777" w:rsidR="00DA2C5B" w:rsidRPr="00053014" w:rsidRDefault="00DA2C5B" w:rsidP="00DA2C5B">
            <w:pPr>
              <w:spacing w:after="0"/>
              <w:ind w:left="0"/>
              <w:jc w:val="left"/>
              <w:rPr>
                <w:color w:val="000000"/>
                <w:sz w:val="24"/>
                <w:szCs w:val="24"/>
              </w:rPr>
            </w:pPr>
            <w:r w:rsidRPr="00053014">
              <w:rPr>
                <w:color w:val="000000"/>
                <w:sz w:val="24"/>
                <w:szCs w:val="24"/>
              </w:rPr>
              <w:t xml:space="preserve">  2,273.86 </w:t>
            </w:r>
          </w:p>
        </w:tc>
        <w:tc>
          <w:tcPr>
            <w:tcW w:w="1140" w:type="dxa"/>
            <w:tcBorders>
              <w:top w:val="nil"/>
              <w:left w:val="nil"/>
              <w:bottom w:val="single" w:sz="4" w:space="0" w:color="auto"/>
              <w:right w:val="single" w:sz="4" w:space="0" w:color="auto"/>
            </w:tcBorders>
            <w:shd w:val="clear" w:color="auto" w:fill="auto"/>
            <w:noWrap/>
            <w:vAlign w:val="bottom"/>
            <w:hideMark/>
          </w:tcPr>
          <w:p w14:paraId="0A8F80BE" w14:textId="77777777" w:rsidR="00DA2C5B" w:rsidRPr="00053014" w:rsidRDefault="00DA2C5B" w:rsidP="00DA2C5B">
            <w:pPr>
              <w:spacing w:after="0"/>
              <w:ind w:left="0"/>
              <w:jc w:val="left"/>
              <w:rPr>
                <w:color w:val="000000"/>
                <w:sz w:val="24"/>
                <w:szCs w:val="24"/>
              </w:rPr>
            </w:pPr>
            <w:r w:rsidRPr="00053014">
              <w:rPr>
                <w:color w:val="000000"/>
                <w:sz w:val="24"/>
                <w:szCs w:val="24"/>
              </w:rPr>
              <w:t xml:space="preserve">  2,420.22 </w:t>
            </w:r>
          </w:p>
        </w:tc>
        <w:tc>
          <w:tcPr>
            <w:tcW w:w="1437" w:type="dxa"/>
            <w:tcBorders>
              <w:top w:val="nil"/>
              <w:left w:val="nil"/>
              <w:bottom w:val="single" w:sz="4" w:space="0" w:color="auto"/>
              <w:right w:val="single" w:sz="4" w:space="0" w:color="auto"/>
            </w:tcBorders>
            <w:shd w:val="clear" w:color="auto" w:fill="auto"/>
            <w:noWrap/>
            <w:vAlign w:val="bottom"/>
            <w:hideMark/>
          </w:tcPr>
          <w:p w14:paraId="3E4AA528" w14:textId="77777777" w:rsidR="00DA2C5B" w:rsidRPr="00053014" w:rsidRDefault="00DA2C5B" w:rsidP="00DA2C5B">
            <w:pPr>
              <w:spacing w:after="0"/>
              <w:ind w:left="0"/>
              <w:jc w:val="left"/>
              <w:rPr>
                <w:color w:val="000000"/>
                <w:sz w:val="24"/>
                <w:szCs w:val="24"/>
              </w:rPr>
            </w:pPr>
            <w:r w:rsidRPr="00053014">
              <w:rPr>
                <w:color w:val="000000"/>
                <w:sz w:val="24"/>
                <w:szCs w:val="24"/>
              </w:rPr>
              <w:t xml:space="preserve">    2,530.08 </w:t>
            </w:r>
          </w:p>
        </w:tc>
      </w:tr>
      <w:tr w:rsidR="00DA2C5B" w:rsidRPr="00DA2C5B" w14:paraId="4B12413D" w14:textId="77777777" w:rsidTr="002F3759">
        <w:trPr>
          <w:trHeight w:val="312"/>
          <w:jc w:val="center"/>
        </w:trPr>
        <w:tc>
          <w:tcPr>
            <w:tcW w:w="1053" w:type="dxa"/>
            <w:tcBorders>
              <w:top w:val="nil"/>
              <w:left w:val="single" w:sz="4" w:space="0" w:color="auto"/>
              <w:bottom w:val="single" w:sz="4" w:space="0" w:color="auto"/>
              <w:right w:val="single" w:sz="4" w:space="0" w:color="auto"/>
            </w:tcBorders>
            <w:shd w:val="clear" w:color="auto" w:fill="auto"/>
            <w:noWrap/>
            <w:vAlign w:val="bottom"/>
            <w:hideMark/>
          </w:tcPr>
          <w:p w14:paraId="5C5BF416" w14:textId="77777777" w:rsidR="00DA2C5B" w:rsidRPr="00053014" w:rsidRDefault="00DA2C5B" w:rsidP="00DA2C5B">
            <w:pPr>
              <w:spacing w:after="0"/>
              <w:ind w:left="0"/>
              <w:jc w:val="right"/>
              <w:rPr>
                <w:color w:val="000000"/>
                <w:sz w:val="24"/>
                <w:szCs w:val="24"/>
              </w:rPr>
            </w:pPr>
            <w:r w:rsidRPr="00053014">
              <w:rPr>
                <w:color w:val="000000"/>
                <w:sz w:val="24"/>
                <w:szCs w:val="24"/>
              </w:rPr>
              <w:t>15</w:t>
            </w:r>
          </w:p>
        </w:tc>
        <w:tc>
          <w:tcPr>
            <w:tcW w:w="1140" w:type="dxa"/>
            <w:tcBorders>
              <w:top w:val="nil"/>
              <w:left w:val="nil"/>
              <w:bottom w:val="single" w:sz="4" w:space="0" w:color="auto"/>
              <w:right w:val="single" w:sz="4" w:space="0" w:color="auto"/>
            </w:tcBorders>
            <w:shd w:val="clear" w:color="auto" w:fill="auto"/>
            <w:noWrap/>
            <w:vAlign w:val="bottom"/>
            <w:hideMark/>
          </w:tcPr>
          <w:p w14:paraId="4EAFE63A" w14:textId="77777777" w:rsidR="00DA2C5B" w:rsidRPr="00053014" w:rsidRDefault="00DA2C5B" w:rsidP="00DA2C5B">
            <w:pPr>
              <w:spacing w:after="0"/>
              <w:ind w:left="0"/>
              <w:jc w:val="left"/>
              <w:rPr>
                <w:color w:val="000000"/>
                <w:sz w:val="24"/>
                <w:szCs w:val="24"/>
              </w:rPr>
            </w:pPr>
            <w:r w:rsidRPr="00053014">
              <w:rPr>
                <w:color w:val="000000"/>
                <w:sz w:val="24"/>
                <w:szCs w:val="24"/>
              </w:rPr>
              <w:t xml:space="preserve">             -   </w:t>
            </w:r>
          </w:p>
        </w:tc>
        <w:tc>
          <w:tcPr>
            <w:tcW w:w="1140" w:type="dxa"/>
            <w:tcBorders>
              <w:top w:val="nil"/>
              <w:left w:val="nil"/>
              <w:bottom w:val="single" w:sz="4" w:space="0" w:color="auto"/>
              <w:right w:val="single" w:sz="4" w:space="0" w:color="auto"/>
            </w:tcBorders>
            <w:shd w:val="clear" w:color="auto" w:fill="auto"/>
            <w:noWrap/>
            <w:vAlign w:val="bottom"/>
            <w:hideMark/>
          </w:tcPr>
          <w:p w14:paraId="4D203109" w14:textId="77777777" w:rsidR="00DA2C5B" w:rsidRPr="00053014" w:rsidRDefault="00DA2C5B" w:rsidP="00DA2C5B">
            <w:pPr>
              <w:spacing w:after="0"/>
              <w:ind w:left="0"/>
              <w:jc w:val="left"/>
              <w:rPr>
                <w:color w:val="000000"/>
                <w:sz w:val="24"/>
                <w:szCs w:val="24"/>
              </w:rPr>
            </w:pPr>
            <w:r w:rsidRPr="00053014">
              <w:rPr>
                <w:color w:val="000000"/>
                <w:sz w:val="24"/>
                <w:szCs w:val="24"/>
              </w:rPr>
              <w:t xml:space="preserve">             -   </w:t>
            </w:r>
          </w:p>
        </w:tc>
        <w:tc>
          <w:tcPr>
            <w:tcW w:w="1140" w:type="dxa"/>
            <w:tcBorders>
              <w:top w:val="nil"/>
              <w:left w:val="nil"/>
              <w:bottom w:val="single" w:sz="4" w:space="0" w:color="auto"/>
              <w:right w:val="single" w:sz="4" w:space="0" w:color="auto"/>
            </w:tcBorders>
            <w:shd w:val="clear" w:color="auto" w:fill="auto"/>
            <w:noWrap/>
            <w:vAlign w:val="bottom"/>
            <w:hideMark/>
          </w:tcPr>
          <w:p w14:paraId="67060AAC" w14:textId="77777777" w:rsidR="00DA2C5B" w:rsidRPr="00053014" w:rsidRDefault="00DA2C5B" w:rsidP="00DA2C5B">
            <w:pPr>
              <w:spacing w:after="0"/>
              <w:ind w:left="0"/>
              <w:jc w:val="left"/>
              <w:rPr>
                <w:color w:val="000000"/>
                <w:sz w:val="24"/>
                <w:szCs w:val="24"/>
              </w:rPr>
            </w:pPr>
            <w:r w:rsidRPr="00053014">
              <w:rPr>
                <w:color w:val="000000"/>
                <w:sz w:val="24"/>
                <w:szCs w:val="24"/>
              </w:rPr>
              <w:t xml:space="preserve">             -   </w:t>
            </w:r>
          </w:p>
        </w:tc>
        <w:tc>
          <w:tcPr>
            <w:tcW w:w="1140" w:type="dxa"/>
            <w:tcBorders>
              <w:top w:val="nil"/>
              <w:left w:val="nil"/>
              <w:bottom w:val="single" w:sz="4" w:space="0" w:color="auto"/>
              <w:right w:val="single" w:sz="4" w:space="0" w:color="auto"/>
            </w:tcBorders>
            <w:shd w:val="clear" w:color="auto" w:fill="auto"/>
            <w:noWrap/>
            <w:vAlign w:val="bottom"/>
            <w:hideMark/>
          </w:tcPr>
          <w:p w14:paraId="6DD4519B" w14:textId="77777777" w:rsidR="00DA2C5B" w:rsidRPr="00053014" w:rsidRDefault="00DA2C5B" w:rsidP="00DA2C5B">
            <w:pPr>
              <w:spacing w:after="0"/>
              <w:ind w:left="0"/>
              <w:jc w:val="left"/>
              <w:rPr>
                <w:color w:val="000000"/>
                <w:sz w:val="24"/>
                <w:szCs w:val="24"/>
              </w:rPr>
            </w:pPr>
            <w:r w:rsidRPr="00053014">
              <w:rPr>
                <w:color w:val="000000"/>
                <w:sz w:val="24"/>
                <w:szCs w:val="24"/>
              </w:rPr>
              <w:t xml:space="preserve">             -   </w:t>
            </w:r>
          </w:p>
        </w:tc>
        <w:tc>
          <w:tcPr>
            <w:tcW w:w="1140" w:type="dxa"/>
            <w:tcBorders>
              <w:top w:val="nil"/>
              <w:left w:val="nil"/>
              <w:bottom w:val="single" w:sz="4" w:space="0" w:color="auto"/>
              <w:right w:val="single" w:sz="4" w:space="0" w:color="auto"/>
            </w:tcBorders>
            <w:shd w:val="clear" w:color="auto" w:fill="auto"/>
            <w:noWrap/>
            <w:vAlign w:val="bottom"/>
            <w:hideMark/>
          </w:tcPr>
          <w:p w14:paraId="054BA172" w14:textId="77777777" w:rsidR="00DA2C5B" w:rsidRPr="00053014" w:rsidRDefault="00DA2C5B" w:rsidP="00DA2C5B">
            <w:pPr>
              <w:spacing w:after="0"/>
              <w:ind w:left="0"/>
              <w:jc w:val="left"/>
              <w:rPr>
                <w:color w:val="000000"/>
                <w:sz w:val="24"/>
                <w:szCs w:val="24"/>
              </w:rPr>
            </w:pPr>
            <w:r w:rsidRPr="00053014">
              <w:rPr>
                <w:color w:val="000000"/>
                <w:sz w:val="24"/>
                <w:szCs w:val="24"/>
              </w:rPr>
              <w:t xml:space="preserve">  2,342.94 </w:t>
            </w:r>
          </w:p>
        </w:tc>
        <w:tc>
          <w:tcPr>
            <w:tcW w:w="1140" w:type="dxa"/>
            <w:tcBorders>
              <w:top w:val="nil"/>
              <w:left w:val="nil"/>
              <w:bottom w:val="single" w:sz="4" w:space="0" w:color="auto"/>
              <w:right w:val="single" w:sz="4" w:space="0" w:color="auto"/>
            </w:tcBorders>
            <w:shd w:val="clear" w:color="auto" w:fill="auto"/>
            <w:noWrap/>
            <w:vAlign w:val="bottom"/>
            <w:hideMark/>
          </w:tcPr>
          <w:p w14:paraId="417D48E3" w14:textId="77777777" w:rsidR="00DA2C5B" w:rsidRPr="00053014" w:rsidRDefault="00DA2C5B" w:rsidP="00DA2C5B">
            <w:pPr>
              <w:spacing w:after="0"/>
              <w:ind w:left="0"/>
              <w:jc w:val="left"/>
              <w:rPr>
                <w:color w:val="000000"/>
                <w:sz w:val="24"/>
                <w:szCs w:val="24"/>
              </w:rPr>
            </w:pPr>
            <w:r w:rsidRPr="00053014">
              <w:rPr>
                <w:color w:val="000000"/>
                <w:sz w:val="24"/>
                <w:szCs w:val="24"/>
              </w:rPr>
              <w:t xml:space="preserve">  2,345.72 </w:t>
            </w:r>
          </w:p>
        </w:tc>
        <w:tc>
          <w:tcPr>
            <w:tcW w:w="1140" w:type="dxa"/>
            <w:tcBorders>
              <w:top w:val="nil"/>
              <w:left w:val="nil"/>
              <w:bottom w:val="single" w:sz="4" w:space="0" w:color="auto"/>
              <w:right w:val="single" w:sz="4" w:space="0" w:color="auto"/>
            </w:tcBorders>
            <w:shd w:val="clear" w:color="auto" w:fill="auto"/>
            <w:noWrap/>
            <w:vAlign w:val="bottom"/>
            <w:hideMark/>
          </w:tcPr>
          <w:p w14:paraId="7E620853" w14:textId="77777777" w:rsidR="00DA2C5B" w:rsidRPr="00053014" w:rsidRDefault="00DA2C5B" w:rsidP="00DA2C5B">
            <w:pPr>
              <w:spacing w:after="0"/>
              <w:ind w:left="0"/>
              <w:jc w:val="left"/>
              <w:rPr>
                <w:color w:val="000000"/>
                <w:sz w:val="24"/>
                <w:szCs w:val="24"/>
              </w:rPr>
            </w:pPr>
            <w:r w:rsidRPr="00053014">
              <w:rPr>
                <w:color w:val="000000"/>
                <w:sz w:val="24"/>
                <w:szCs w:val="24"/>
              </w:rPr>
              <w:t xml:space="preserve">  2,496.69 </w:t>
            </w:r>
          </w:p>
        </w:tc>
        <w:tc>
          <w:tcPr>
            <w:tcW w:w="1437" w:type="dxa"/>
            <w:tcBorders>
              <w:top w:val="nil"/>
              <w:left w:val="nil"/>
              <w:bottom w:val="single" w:sz="4" w:space="0" w:color="auto"/>
              <w:right w:val="single" w:sz="4" w:space="0" w:color="auto"/>
            </w:tcBorders>
            <w:shd w:val="clear" w:color="auto" w:fill="auto"/>
            <w:noWrap/>
            <w:vAlign w:val="bottom"/>
            <w:hideMark/>
          </w:tcPr>
          <w:p w14:paraId="11E64C85" w14:textId="77777777" w:rsidR="00DA2C5B" w:rsidRPr="00053014" w:rsidRDefault="00DA2C5B" w:rsidP="00DA2C5B">
            <w:pPr>
              <w:spacing w:after="0"/>
              <w:ind w:left="0"/>
              <w:jc w:val="left"/>
              <w:rPr>
                <w:color w:val="000000"/>
                <w:sz w:val="24"/>
                <w:szCs w:val="24"/>
              </w:rPr>
            </w:pPr>
            <w:r w:rsidRPr="00053014">
              <w:rPr>
                <w:color w:val="000000"/>
                <w:sz w:val="24"/>
                <w:szCs w:val="24"/>
              </w:rPr>
              <w:t xml:space="preserve">    2,607.50 </w:t>
            </w:r>
          </w:p>
        </w:tc>
      </w:tr>
      <w:tr w:rsidR="00DA2C5B" w:rsidRPr="00DA2C5B" w14:paraId="50885261" w14:textId="77777777" w:rsidTr="002F3759">
        <w:trPr>
          <w:trHeight w:val="312"/>
          <w:jc w:val="center"/>
        </w:trPr>
        <w:tc>
          <w:tcPr>
            <w:tcW w:w="1053" w:type="dxa"/>
            <w:tcBorders>
              <w:top w:val="nil"/>
              <w:left w:val="single" w:sz="4" w:space="0" w:color="auto"/>
              <w:bottom w:val="single" w:sz="4" w:space="0" w:color="auto"/>
              <w:right w:val="single" w:sz="4" w:space="0" w:color="auto"/>
            </w:tcBorders>
            <w:shd w:val="clear" w:color="auto" w:fill="auto"/>
            <w:noWrap/>
            <w:vAlign w:val="bottom"/>
            <w:hideMark/>
          </w:tcPr>
          <w:p w14:paraId="165DA079" w14:textId="77777777" w:rsidR="00DA2C5B" w:rsidRPr="00053014" w:rsidRDefault="00DA2C5B" w:rsidP="00DA2C5B">
            <w:pPr>
              <w:spacing w:after="0"/>
              <w:ind w:left="0"/>
              <w:jc w:val="right"/>
              <w:rPr>
                <w:color w:val="000000"/>
                <w:sz w:val="24"/>
                <w:szCs w:val="24"/>
              </w:rPr>
            </w:pPr>
            <w:r w:rsidRPr="00053014">
              <w:rPr>
                <w:color w:val="000000"/>
                <w:sz w:val="24"/>
                <w:szCs w:val="24"/>
              </w:rPr>
              <w:t>16</w:t>
            </w:r>
          </w:p>
        </w:tc>
        <w:tc>
          <w:tcPr>
            <w:tcW w:w="1140" w:type="dxa"/>
            <w:tcBorders>
              <w:top w:val="nil"/>
              <w:left w:val="nil"/>
              <w:bottom w:val="single" w:sz="4" w:space="0" w:color="auto"/>
              <w:right w:val="single" w:sz="4" w:space="0" w:color="auto"/>
            </w:tcBorders>
            <w:shd w:val="clear" w:color="auto" w:fill="auto"/>
            <w:noWrap/>
            <w:vAlign w:val="bottom"/>
            <w:hideMark/>
          </w:tcPr>
          <w:p w14:paraId="20E1F73C" w14:textId="77777777" w:rsidR="00DA2C5B" w:rsidRPr="00053014" w:rsidRDefault="00DA2C5B" w:rsidP="00DA2C5B">
            <w:pPr>
              <w:spacing w:after="0"/>
              <w:ind w:left="0"/>
              <w:jc w:val="left"/>
              <w:rPr>
                <w:color w:val="000000"/>
                <w:sz w:val="24"/>
                <w:szCs w:val="24"/>
              </w:rPr>
            </w:pPr>
            <w:r w:rsidRPr="00053014">
              <w:rPr>
                <w:color w:val="000000"/>
                <w:sz w:val="24"/>
                <w:szCs w:val="24"/>
              </w:rPr>
              <w:t xml:space="preserve">             -   </w:t>
            </w:r>
          </w:p>
        </w:tc>
        <w:tc>
          <w:tcPr>
            <w:tcW w:w="1140" w:type="dxa"/>
            <w:tcBorders>
              <w:top w:val="nil"/>
              <w:left w:val="nil"/>
              <w:bottom w:val="single" w:sz="4" w:space="0" w:color="auto"/>
              <w:right w:val="single" w:sz="4" w:space="0" w:color="auto"/>
            </w:tcBorders>
            <w:shd w:val="clear" w:color="auto" w:fill="auto"/>
            <w:noWrap/>
            <w:vAlign w:val="bottom"/>
            <w:hideMark/>
          </w:tcPr>
          <w:p w14:paraId="17D671E5" w14:textId="77777777" w:rsidR="00DA2C5B" w:rsidRPr="00053014" w:rsidRDefault="00DA2C5B" w:rsidP="00DA2C5B">
            <w:pPr>
              <w:spacing w:after="0"/>
              <w:ind w:left="0"/>
              <w:jc w:val="left"/>
              <w:rPr>
                <w:color w:val="000000"/>
                <w:sz w:val="24"/>
                <w:szCs w:val="24"/>
              </w:rPr>
            </w:pPr>
            <w:r w:rsidRPr="00053014">
              <w:rPr>
                <w:color w:val="000000"/>
                <w:sz w:val="24"/>
                <w:szCs w:val="24"/>
              </w:rPr>
              <w:t xml:space="preserve">             -   </w:t>
            </w:r>
          </w:p>
        </w:tc>
        <w:tc>
          <w:tcPr>
            <w:tcW w:w="1140" w:type="dxa"/>
            <w:tcBorders>
              <w:top w:val="nil"/>
              <w:left w:val="nil"/>
              <w:bottom w:val="single" w:sz="4" w:space="0" w:color="auto"/>
              <w:right w:val="single" w:sz="4" w:space="0" w:color="auto"/>
            </w:tcBorders>
            <w:shd w:val="clear" w:color="auto" w:fill="auto"/>
            <w:noWrap/>
            <w:vAlign w:val="bottom"/>
            <w:hideMark/>
          </w:tcPr>
          <w:p w14:paraId="18DC2168" w14:textId="77777777" w:rsidR="00DA2C5B" w:rsidRPr="00053014" w:rsidRDefault="00DA2C5B" w:rsidP="00DA2C5B">
            <w:pPr>
              <w:spacing w:after="0"/>
              <w:ind w:left="0"/>
              <w:jc w:val="left"/>
              <w:rPr>
                <w:color w:val="000000"/>
                <w:sz w:val="24"/>
                <w:szCs w:val="24"/>
              </w:rPr>
            </w:pPr>
            <w:r w:rsidRPr="00053014">
              <w:rPr>
                <w:color w:val="000000"/>
                <w:sz w:val="24"/>
                <w:szCs w:val="24"/>
              </w:rPr>
              <w:t xml:space="preserve">             -   </w:t>
            </w:r>
          </w:p>
        </w:tc>
        <w:tc>
          <w:tcPr>
            <w:tcW w:w="1140" w:type="dxa"/>
            <w:tcBorders>
              <w:top w:val="nil"/>
              <w:left w:val="nil"/>
              <w:bottom w:val="single" w:sz="4" w:space="0" w:color="auto"/>
              <w:right w:val="single" w:sz="4" w:space="0" w:color="auto"/>
            </w:tcBorders>
            <w:shd w:val="clear" w:color="auto" w:fill="auto"/>
            <w:noWrap/>
            <w:vAlign w:val="bottom"/>
            <w:hideMark/>
          </w:tcPr>
          <w:p w14:paraId="4FFA43A2" w14:textId="77777777" w:rsidR="00DA2C5B" w:rsidRPr="00053014" w:rsidRDefault="00DA2C5B" w:rsidP="00DA2C5B">
            <w:pPr>
              <w:spacing w:after="0"/>
              <w:ind w:left="0"/>
              <w:jc w:val="left"/>
              <w:rPr>
                <w:color w:val="000000"/>
                <w:sz w:val="24"/>
                <w:szCs w:val="24"/>
              </w:rPr>
            </w:pPr>
            <w:r w:rsidRPr="00053014">
              <w:rPr>
                <w:color w:val="000000"/>
                <w:sz w:val="24"/>
                <w:szCs w:val="24"/>
              </w:rPr>
              <w:t xml:space="preserve">             -   </w:t>
            </w:r>
          </w:p>
        </w:tc>
        <w:tc>
          <w:tcPr>
            <w:tcW w:w="1140" w:type="dxa"/>
            <w:tcBorders>
              <w:top w:val="nil"/>
              <w:left w:val="nil"/>
              <w:bottom w:val="single" w:sz="4" w:space="0" w:color="auto"/>
              <w:right w:val="single" w:sz="4" w:space="0" w:color="auto"/>
            </w:tcBorders>
            <w:shd w:val="clear" w:color="auto" w:fill="auto"/>
            <w:noWrap/>
            <w:vAlign w:val="bottom"/>
            <w:hideMark/>
          </w:tcPr>
          <w:p w14:paraId="4F01882D" w14:textId="77777777" w:rsidR="00DA2C5B" w:rsidRPr="00053014" w:rsidRDefault="00DA2C5B" w:rsidP="00DA2C5B">
            <w:pPr>
              <w:spacing w:after="0"/>
              <w:ind w:left="0"/>
              <w:jc w:val="left"/>
              <w:rPr>
                <w:color w:val="000000"/>
                <w:sz w:val="24"/>
                <w:szCs w:val="24"/>
              </w:rPr>
            </w:pPr>
            <w:r w:rsidRPr="00053014">
              <w:rPr>
                <w:color w:val="000000"/>
                <w:sz w:val="24"/>
                <w:szCs w:val="24"/>
              </w:rPr>
              <w:t xml:space="preserve">  2,405.11 </w:t>
            </w:r>
          </w:p>
        </w:tc>
        <w:tc>
          <w:tcPr>
            <w:tcW w:w="1140" w:type="dxa"/>
            <w:tcBorders>
              <w:top w:val="nil"/>
              <w:left w:val="nil"/>
              <w:bottom w:val="single" w:sz="4" w:space="0" w:color="auto"/>
              <w:right w:val="single" w:sz="4" w:space="0" w:color="auto"/>
            </w:tcBorders>
            <w:shd w:val="clear" w:color="auto" w:fill="auto"/>
            <w:noWrap/>
            <w:vAlign w:val="bottom"/>
            <w:hideMark/>
          </w:tcPr>
          <w:p w14:paraId="08D1F686" w14:textId="77777777" w:rsidR="00DA2C5B" w:rsidRPr="00053014" w:rsidRDefault="00DA2C5B" w:rsidP="00DA2C5B">
            <w:pPr>
              <w:spacing w:after="0"/>
              <w:ind w:left="0"/>
              <w:jc w:val="left"/>
              <w:rPr>
                <w:color w:val="000000"/>
                <w:sz w:val="24"/>
                <w:szCs w:val="24"/>
              </w:rPr>
            </w:pPr>
            <w:r w:rsidRPr="00053014">
              <w:rPr>
                <w:color w:val="000000"/>
                <w:sz w:val="24"/>
                <w:szCs w:val="24"/>
              </w:rPr>
              <w:t xml:space="preserve">  2,406.67 </w:t>
            </w:r>
          </w:p>
        </w:tc>
        <w:tc>
          <w:tcPr>
            <w:tcW w:w="1140" w:type="dxa"/>
            <w:tcBorders>
              <w:top w:val="nil"/>
              <w:left w:val="nil"/>
              <w:bottom w:val="single" w:sz="4" w:space="0" w:color="auto"/>
              <w:right w:val="single" w:sz="4" w:space="0" w:color="auto"/>
            </w:tcBorders>
            <w:shd w:val="clear" w:color="auto" w:fill="auto"/>
            <w:noWrap/>
            <w:vAlign w:val="bottom"/>
            <w:hideMark/>
          </w:tcPr>
          <w:p w14:paraId="79EB33CA" w14:textId="77777777" w:rsidR="00DA2C5B" w:rsidRPr="00053014" w:rsidRDefault="00DA2C5B" w:rsidP="00DA2C5B">
            <w:pPr>
              <w:spacing w:after="0"/>
              <w:ind w:left="0"/>
              <w:jc w:val="left"/>
              <w:rPr>
                <w:color w:val="000000"/>
                <w:sz w:val="24"/>
                <w:szCs w:val="24"/>
              </w:rPr>
            </w:pPr>
            <w:r w:rsidRPr="00053014">
              <w:rPr>
                <w:color w:val="000000"/>
                <w:sz w:val="24"/>
                <w:szCs w:val="24"/>
              </w:rPr>
              <w:t xml:space="preserve">  2,561.61 </w:t>
            </w:r>
          </w:p>
        </w:tc>
        <w:tc>
          <w:tcPr>
            <w:tcW w:w="1437" w:type="dxa"/>
            <w:tcBorders>
              <w:top w:val="nil"/>
              <w:left w:val="nil"/>
              <w:bottom w:val="single" w:sz="4" w:space="0" w:color="auto"/>
              <w:right w:val="single" w:sz="4" w:space="0" w:color="auto"/>
            </w:tcBorders>
            <w:shd w:val="clear" w:color="auto" w:fill="auto"/>
            <w:noWrap/>
            <w:vAlign w:val="bottom"/>
            <w:hideMark/>
          </w:tcPr>
          <w:p w14:paraId="4F2EC6AA" w14:textId="77777777" w:rsidR="00DA2C5B" w:rsidRPr="00053014" w:rsidRDefault="00DA2C5B" w:rsidP="00DA2C5B">
            <w:pPr>
              <w:spacing w:after="0"/>
              <w:ind w:left="0"/>
              <w:jc w:val="left"/>
              <w:rPr>
                <w:color w:val="000000"/>
                <w:sz w:val="24"/>
                <w:szCs w:val="24"/>
              </w:rPr>
            </w:pPr>
            <w:r w:rsidRPr="00053014">
              <w:rPr>
                <w:color w:val="000000"/>
                <w:sz w:val="24"/>
                <w:szCs w:val="24"/>
              </w:rPr>
              <w:t xml:space="preserve">    2,675.31 </w:t>
            </w:r>
          </w:p>
        </w:tc>
      </w:tr>
      <w:tr w:rsidR="00DA2C5B" w:rsidRPr="00DA2C5B" w14:paraId="103FDBA3" w14:textId="77777777" w:rsidTr="002F3759">
        <w:trPr>
          <w:trHeight w:val="312"/>
          <w:jc w:val="center"/>
        </w:trPr>
        <w:tc>
          <w:tcPr>
            <w:tcW w:w="1053" w:type="dxa"/>
            <w:tcBorders>
              <w:top w:val="nil"/>
              <w:left w:val="single" w:sz="4" w:space="0" w:color="auto"/>
              <w:bottom w:val="single" w:sz="4" w:space="0" w:color="auto"/>
              <w:right w:val="single" w:sz="4" w:space="0" w:color="auto"/>
            </w:tcBorders>
            <w:shd w:val="clear" w:color="auto" w:fill="auto"/>
            <w:noWrap/>
            <w:vAlign w:val="bottom"/>
            <w:hideMark/>
          </w:tcPr>
          <w:p w14:paraId="18CD3F4A" w14:textId="77777777" w:rsidR="00DA2C5B" w:rsidRPr="00053014" w:rsidRDefault="00DA2C5B" w:rsidP="00DA2C5B">
            <w:pPr>
              <w:spacing w:after="0"/>
              <w:ind w:left="0"/>
              <w:jc w:val="right"/>
              <w:rPr>
                <w:color w:val="000000"/>
                <w:sz w:val="24"/>
                <w:szCs w:val="24"/>
              </w:rPr>
            </w:pPr>
            <w:r w:rsidRPr="00053014">
              <w:rPr>
                <w:color w:val="000000"/>
                <w:sz w:val="24"/>
                <w:szCs w:val="24"/>
              </w:rPr>
              <w:t>17</w:t>
            </w:r>
          </w:p>
        </w:tc>
        <w:tc>
          <w:tcPr>
            <w:tcW w:w="1140" w:type="dxa"/>
            <w:tcBorders>
              <w:top w:val="nil"/>
              <w:left w:val="nil"/>
              <w:bottom w:val="single" w:sz="4" w:space="0" w:color="auto"/>
              <w:right w:val="single" w:sz="4" w:space="0" w:color="auto"/>
            </w:tcBorders>
            <w:shd w:val="clear" w:color="auto" w:fill="auto"/>
            <w:noWrap/>
            <w:vAlign w:val="bottom"/>
            <w:hideMark/>
          </w:tcPr>
          <w:p w14:paraId="1501AA84" w14:textId="77777777" w:rsidR="00DA2C5B" w:rsidRPr="00053014" w:rsidRDefault="00DA2C5B" w:rsidP="00DA2C5B">
            <w:pPr>
              <w:spacing w:after="0"/>
              <w:ind w:left="0"/>
              <w:jc w:val="left"/>
              <w:rPr>
                <w:color w:val="000000"/>
                <w:sz w:val="24"/>
                <w:szCs w:val="24"/>
              </w:rPr>
            </w:pPr>
            <w:r w:rsidRPr="00053014">
              <w:rPr>
                <w:color w:val="000000"/>
                <w:sz w:val="24"/>
                <w:szCs w:val="24"/>
              </w:rPr>
              <w:t xml:space="preserve">             -   </w:t>
            </w:r>
          </w:p>
        </w:tc>
        <w:tc>
          <w:tcPr>
            <w:tcW w:w="1140" w:type="dxa"/>
            <w:tcBorders>
              <w:top w:val="nil"/>
              <w:left w:val="nil"/>
              <w:bottom w:val="single" w:sz="4" w:space="0" w:color="auto"/>
              <w:right w:val="single" w:sz="4" w:space="0" w:color="auto"/>
            </w:tcBorders>
            <w:shd w:val="clear" w:color="auto" w:fill="auto"/>
            <w:noWrap/>
            <w:vAlign w:val="bottom"/>
            <w:hideMark/>
          </w:tcPr>
          <w:p w14:paraId="7BF73901" w14:textId="77777777" w:rsidR="00DA2C5B" w:rsidRPr="00053014" w:rsidRDefault="00DA2C5B" w:rsidP="00DA2C5B">
            <w:pPr>
              <w:spacing w:after="0"/>
              <w:ind w:left="0"/>
              <w:jc w:val="left"/>
              <w:rPr>
                <w:color w:val="000000"/>
                <w:sz w:val="24"/>
                <w:szCs w:val="24"/>
              </w:rPr>
            </w:pPr>
            <w:r w:rsidRPr="00053014">
              <w:rPr>
                <w:color w:val="000000"/>
                <w:sz w:val="24"/>
                <w:szCs w:val="24"/>
              </w:rPr>
              <w:t xml:space="preserve">             -   </w:t>
            </w:r>
          </w:p>
        </w:tc>
        <w:tc>
          <w:tcPr>
            <w:tcW w:w="1140" w:type="dxa"/>
            <w:tcBorders>
              <w:top w:val="nil"/>
              <w:left w:val="nil"/>
              <w:bottom w:val="single" w:sz="4" w:space="0" w:color="auto"/>
              <w:right w:val="single" w:sz="4" w:space="0" w:color="auto"/>
            </w:tcBorders>
            <w:shd w:val="clear" w:color="auto" w:fill="auto"/>
            <w:noWrap/>
            <w:vAlign w:val="bottom"/>
            <w:hideMark/>
          </w:tcPr>
          <w:p w14:paraId="5652DE43" w14:textId="77777777" w:rsidR="00DA2C5B" w:rsidRPr="00053014" w:rsidRDefault="00DA2C5B" w:rsidP="00DA2C5B">
            <w:pPr>
              <w:spacing w:after="0"/>
              <w:ind w:left="0"/>
              <w:jc w:val="left"/>
              <w:rPr>
                <w:color w:val="000000"/>
                <w:sz w:val="24"/>
                <w:szCs w:val="24"/>
              </w:rPr>
            </w:pPr>
            <w:r w:rsidRPr="00053014">
              <w:rPr>
                <w:color w:val="000000"/>
                <w:sz w:val="24"/>
                <w:szCs w:val="24"/>
              </w:rPr>
              <w:t xml:space="preserve">             -   </w:t>
            </w:r>
          </w:p>
        </w:tc>
        <w:tc>
          <w:tcPr>
            <w:tcW w:w="1140" w:type="dxa"/>
            <w:tcBorders>
              <w:top w:val="nil"/>
              <w:left w:val="nil"/>
              <w:bottom w:val="single" w:sz="4" w:space="0" w:color="auto"/>
              <w:right w:val="single" w:sz="4" w:space="0" w:color="auto"/>
            </w:tcBorders>
            <w:shd w:val="clear" w:color="auto" w:fill="auto"/>
            <w:noWrap/>
            <w:vAlign w:val="bottom"/>
            <w:hideMark/>
          </w:tcPr>
          <w:p w14:paraId="442596C4" w14:textId="77777777" w:rsidR="00DA2C5B" w:rsidRPr="00053014" w:rsidRDefault="00DA2C5B" w:rsidP="00DA2C5B">
            <w:pPr>
              <w:spacing w:after="0"/>
              <w:ind w:left="0"/>
              <w:jc w:val="left"/>
              <w:rPr>
                <w:color w:val="000000"/>
                <w:sz w:val="24"/>
                <w:szCs w:val="24"/>
              </w:rPr>
            </w:pPr>
            <w:r w:rsidRPr="00053014">
              <w:rPr>
                <w:color w:val="000000"/>
                <w:sz w:val="24"/>
                <w:szCs w:val="24"/>
              </w:rPr>
              <w:t xml:space="preserve">             -   </w:t>
            </w:r>
          </w:p>
        </w:tc>
        <w:tc>
          <w:tcPr>
            <w:tcW w:w="1140" w:type="dxa"/>
            <w:tcBorders>
              <w:top w:val="nil"/>
              <w:left w:val="nil"/>
              <w:bottom w:val="single" w:sz="4" w:space="0" w:color="auto"/>
              <w:right w:val="single" w:sz="4" w:space="0" w:color="auto"/>
            </w:tcBorders>
            <w:shd w:val="clear" w:color="auto" w:fill="auto"/>
            <w:noWrap/>
            <w:vAlign w:val="bottom"/>
            <w:hideMark/>
          </w:tcPr>
          <w:p w14:paraId="7115C2A7" w14:textId="77777777" w:rsidR="00DA2C5B" w:rsidRPr="00053014" w:rsidRDefault="00DA2C5B" w:rsidP="00DA2C5B">
            <w:pPr>
              <w:spacing w:after="0"/>
              <w:ind w:left="0"/>
              <w:jc w:val="left"/>
              <w:rPr>
                <w:color w:val="000000"/>
                <w:sz w:val="24"/>
                <w:szCs w:val="24"/>
              </w:rPr>
            </w:pPr>
            <w:r w:rsidRPr="00053014">
              <w:rPr>
                <w:color w:val="000000"/>
                <w:sz w:val="24"/>
                <w:szCs w:val="24"/>
              </w:rPr>
              <w:t xml:space="preserve">  2,453.19 </w:t>
            </w:r>
          </w:p>
        </w:tc>
        <w:tc>
          <w:tcPr>
            <w:tcW w:w="1140" w:type="dxa"/>
            <w:tcBorders>
              <w:top w:val="nil"/>
              <w:left w:val="nil"/>
              <w:bottom w:val="single" w:sz="4" w:space="0" w:color="auto"/>
              <w:right w:val="single" w:sz="4" w:space="0" w:color="auto"/>
            </w:tcBorders>
            <w:shd w:val="clear" w:color="auto" w:fill="auto"/>
            <w:noWrap/>
            <w:vAlign w:val="bottom"/>
            <w:hideMark/>
          </w:tcPr>
          <w:p w14:paraId="6AD97E9F" w14:textId="77777777" w:rsidR="00DA2C5B" w:rsidRPr="00053014" w:rsidRDefault="00DA2C5B" w:rsidP="00DA2C5B">
            <w:pPr>
              <w:spacing w:after="0"/>
              <w:ind w:left="0"/>
              <w:jc w:val="left"/>
              <w:rPr>
                <w:color w:val="000000"/>
                <w:sz w:val="24"/>
                <w:szCs w:val="24"/>
              </w:rPr>
            </w:pPr>
            <w:r w:rsidRPr="00053014">
              <w:rPr>
                <w:color w:val="000000"/>
                <w:sz w:val="24"/>
                <w:szCs w:val="24"/>
              </w:rPr>
              <w:t xml:space="preserve">  2,454.78 </w:t>
            </w:r>
          </w:p>
        </w:tc>
        <w:tc>
          <w:tcPr>
            <w:tcW w:w="1140" w:type="dxa"/>
            <w:tcBorders>
              <w:top w:val="nil"/>
              <w:left w:val="nil"/>
              <w:bottom w:val="single" w:sz="4" w:space="0" w:color="auto"/>
              <w:right w:val="single" w:sz="4" w:space="0" w:color="auto"/>
            </w:tcBorders>
            <w:shd w:val="clear" w:color="auto" w:fill="auto"/>
            <w:noWrap/>
            <w:vAlign w:val="bottom"/>
            <w:hideMark/>
          </w:tcPr>
          <w:p w14:paraId="34DB80A4" w14:textId="77777777" w:rsidR="00DA2C5B" w:rsidRPr="00053014" w:rsidRDefault="00DA2C5B" w:rsidP="00DA2C5B">
            <w:pPr>
              <w:spacing w:after="0"/>
              <w:ind w:left="0"/>
              <w:jc w:val="left"/>
              <w:rPr>
                <w:color w:val="000000"/>
                <w:sz w:val="24"/>
                <w:szCs w:val="24"/>
              </w:rPr>
            </w:pPr>
            <w:r w:rsidRPr="00053014">
              <w:rPr>
                <w:color w:val="000000"/>
                <w:sz w:val="24"/>
                <w:szCs w:val="24"/>
              </w:rPr>
              <w:t xml:space="preserve">  2,612.83 </w:t>
            </w:r>
          </w:p>
        </w:tc>
        <w:tc>
          <w:tcPr>
            <w:tcW w:w="1437" w:type="dxa"/>
            <w:tcBorders>
              <w:top w:val="nil"/>
              <w:left w:val="nil"/>
              <w:bottom w:val="single" w:sz="4" w:space="0" w:color="auto"/>
              <w:right w:val="single" w:sz="4" w:space="0" w:color="auto"/>
            </w:tcBorders>
            <w:shd w:val="clear" w:color="auto" w:fill="auto"/>
            <w:noWrap/>
            <w:vAlign w:val="bottom"/>
            <w:hideMark/>
          </w:tcPr>
          <w:p w14:paraId="63E2D630" w14:textId="77777777" w:rsidR="00DA2C5B" w:rsidRPr="00053014" w:rsidRDefault="00DA2C5B" w:rsidP="00DA2C5B">
            <w:pPr>
              <w:spacing w:after="0"/>
              <w:ind w:left="0"/>
              <w:jc w:val="left"/>
              <w:rPr>
                <w:color w:val="000000"/>
                <w:sz w:val="24"/>
                <w:szCs w:val="24"/>
              </w:rPr>
            </w:pPr>
            <w:r w:rsidRPr="00053014">
              <w:rPr>
                <w:color w:val="000000"/>
                <w:sz w:val="24"/>
                <w:szCs w:val="24"/>
              </w:rPr>
              <w:t xml:space="preserve">    2,728.78 </w:t>
            </w:r>
          </w:p>
        </w:tc>
      </w:tr>
    </w:tbl>
    <w:p w14:paraId="3C4B11F6" w14:textId="3E966D54" w:rsidR="001D7D93" w:rsidRDefault="001D7D93" w:rsidP="00DA2C5B">
      <w:pPr>
        <w:ind w:left="0"/>
        <w:jc w:val="left"/>
      </w:pPr>
    </w:p>
    <w:p w14:paraId="2BECF760" w14:textId="4BA4300A" w:rsidR="00DA2C5B" w:rsidRDefault="00DA2C5B" w:rsidP="00DA2C5B">
      <w:pPr>
        <w:ind w:left="0"/>
        <w:jc w:val="left"/>
      </w:pPr>
    </w:p>
    <w:p w14:paraId="74D3BA09" w14:textId="07FFBC8C" w:rsidR="00DA2C5B" w:rsidRDefault="00DA2C5B" w:rsidP="00DA2C5B">
      <w:pPr>
        <w:ind w:left="0"/>
        <w:jc w:val="left"/>
      </w:pPr>
    </w:p>
    <w:p w14:paraId="78F0EA13" w14:textId="1980A225" w:rsidR="00DA2C5B" w:rsidRDefault="00DA2C5B" w:rsidP="00DA2C5B">
      <w:pPr>
        <w:ind w:left="0"/>
        <w:jc w:val="left"/>
      </w:pPr>
    </w:p>
    <w:p w14:paraId="76D9286D" w14:textId="70707681" w:rsidR="00DA2C5B" w:rsidRDefault="00DA2C5B" w:rsidP="00DA2C5B">
      <w:pPr>
        <w:ind w:left="0"/>
        <w:jc w:val="left"/>
      </w:pPr>
    </w:p>
    <w:p w14:paraId="257F1407" w14:textId="307EAAE5" w:rsidR="00DA2C5B" w:rsidRDefault="00DA2C5B" w:rsidP="00DA2C5B">
      <w:pPr>
        <w:ind w:left="0"/>
        <w:jc w:val="left"/>
      </w:pPr>
    </w:p>
    <w:p w14:paraId="066EE5F4" w14:textId="448B40A5" w:rsidR="00DA2C5B" w:rsidRDefault="00DA2C5B" w:rsidP="00DA2C5B">
      <w:pPr>
        <w:ind w:left="0"/>
        <w:jc w:val="left"/>
      </w:pPr>
    </w:p>
    <w:p w14:paraId="2D3BCDA3" w14:textId="241ADD19" w:rsidR="00053014" w:rsidRDefault="00053014" w:rsidP="00DA2C5B">
      <w:pPr>
        <w:ind w:left="0"/>
        <w:jc w:val="left"/>
      </w:pPr>
    </w:p>
    <w:p w14:paraId="35A0CD3E" w14:textId="77777777" w:rsidR="00053014" w:rsidRDefault="00053014" w:rsidP="00DA2C5B">
      <w:pPr>
        <w:ind w:left="0"/>
        <w:jc w:val="left"/>
      </w:pPr>
    </w:p>
    <w:p w14:paraId="10413795" w14:textId="77777777" w:rsidR="001C3F67" w:rsidRPr="002910C5" w:rsidRDefault="002413AA" w:rsidP="00C10261">
      <w:pPr>
        <w:pStyle w:val="Heading1"/>
      </w:pPr>
      <w:bookmarkStart w:id="839" w:name="_Toc31011829"/>
      <w:bookmarkStart w:id="840" w:name="_Toc31012035"/>
      <w:bookmarkStart w:id="841" w:name="_Toc31012241"/>
      <w:bookmarkStart w:id="842" w:name="_Toc31012653"/>
      <w:bookmarkStart w:id="843" w:name="_Toc31012859"/>
      <w:bookmarkStart w:id="844" w:name="_Toc31013764"/>
      <w:r w:rsidRPr="002910C5">
        <w:lastRenderedPageBreak/>
        <w:t xml:space="preserve"> </w:t>
      </w:r>
      <w:bookmarkStart w:id="845" w:name="_Toc65433168"/>
      <w:r w:rsidR="00101E8C" w:rsidRPr="002910C5">
        <w:t xml:space="preserve">APPENDIX B </w:t>
      </w:r>
      <w:r w:rsidR="003C1665" w:rsidRPr="002910C5">
        <w:t>-</w:t>
      </w:r>
      <w:r w:rsidR="00101E8C" w:rsidRPr="002910C5">
        <w:t xml:space="preserve"> E</w:t>
      </w:r>
      <w:r w:rsidR="00F6330D" w:rsidRPr="002910C5">
        <w:t>XTRA CURRICULAR SALARIES</w:t>
      </w:r>
      <w:bookmarkEnd w:id="839"/>
      <w:bookmarkEnd w:id="840"/>
      <w:bookmarkEnd w:id="841"/>
      <w:bookmarkEnd w:id="842"/>
      <w:bookmarkEnd w:id="843"/>
      <w:bookmarkEnd w:id="844"/>
      <w:bookmarkEnd w:id="845"/>
      <w:r w:rsidR="001147F7" w:rsidRPr="002910C5">
        <w:fldChar w:fldCharType="begin"/>
      </w:r>
      <w:r w:rsidR="007B63D0" w:rsidRPr="002910C5">
        <w:instrText xml:space="preserve"> XE "E</w:instrText>
      </w:r>
      <w:r w:rsidR="00317314" w:rsidRPr="002910C5">
        <w:instrText>xtra</w:instrText>
      </w:r>
      <w:r w:rsidR="007B63D0" w:rsidRPr="002910C5">
        <w:instrText xml:space="preserve"> C</w:instrText>
      </w:r>
      <w:r w:rsidR="00317314" w:rsidRPr="002910C5">
        <w:instrText xml:space="preserve">urricular </w:instrText>
      </w:r>
      <w:r w:rsidR="007B63D0" w:rsidRPr="002910C5">
        <w:instrText>S</w:instrText>
      </w:r>
      <w:r w:rsidR="00317314" w:rsidRPr="002910C5">
        <w:instrText>alaries</w:instrText>
      </w:r>
      <w:r w:rsidR="007B63D0" w:rsidRPr="002910C5">
        <w:instrText xml:space="preserve">" </w:instrText>
      </w:r>
      <w:r w:rsidR="001147F7" w:rsidRPr="002910C5">
        <w:fldChar w:fldCharType="end"/>
      </w:r>
      <w:r w:rsidR="001147F7" w:rsidRPr="002910C5">
        <w:fldChar w:fldCharType="begin"/>
      </w:r>
      <w:r w:rsidR="00F85E15" w:rsidRPr="002910C5">
        <w:instrText xml:space="preserve"> XE "Salary:Extra Curricular" </w:instrText>
      </w:r>
      <w:r w:rsidR="001147F7" w:rsidRPr="002910C5">
        <w:fldChar w:fldCharType="end"/>
      </w:r>
      <w:bookmarkStart w:id="846" w:name="_Toc31011830"/>
      <w:bookmarkStart w:id="847" w:name="_Toc31012036"/>
      <w:bookmarkStart w:id="848" w:name="_Toc31012242"/>
      <w:bookmarkStart w:id="849" w:name="_Toc31012654"/>
      <w:bookmarkStart w:id="850" w:name="_Toc31012860"/>
      <w:bookmarkStart w:id="851" w:name="_Toc31013765"/>
    </w:p>
    <w:tbl>
      <w:tblPr>
        <w:tblW w:w="792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1823"/>
        <w:gridCol w:w="1371"/>
        <w:gridCol w:w="2350"/>
      </w:tblGrid>
      <w:tr w:rsidR="001C3F67" w:rsidRPr="002910C5" w14:paraId="44AE0252" w14:textId="77777777" w:rsidTr="006E4F13">
        <w:trPr>
          <w:trHeight w:val="247"/>
        </w:trPr>
        <w:tc>
          <w:tcPr>
            <w:tcW w:w="2376" w:type="dxa"/>
            <w:tcBorders>
              <w:bottom w:val="single" w:sz="4" w:space="0" w:color="auto"/>
            </w:tcBorders>
          </w:tcPr>
          <w:p w14:paraId="30FE1A95" w14:textId="77777777" w:rsidR="001C3F67" w:rsidRPr="002910C5" w:rsidRDefault="001C3F67" w:rsidP="008E4D8F">
            <w:pPr>
              <w:ind w:left="0"/>
              <w:rPr>
                <w:b/>
                <w:sz w:val="24"/>
                <w:szCs w:val="24"/>
              </w:rPr>
            </w:pPr>
            <w:r w:rsidRPr="002910C5">
              <w:rPr>
                <w:b/>
                <w:sz w:val="24"/>
                <w:szCs w:val="24"/>
              </w:rPr>
              <w:t>CLASS ADVISORS</w:t>
            </w:r>
          </w:p>
        </w:tc>
        <w:tc>
          <w:tcPr>
            <w:tcW w:w="1823" w:type="dxa"/>
            <w:tcBorders>
              <w:bottom w:val="single" w:sz="4" w:space="0" w:color="auto"/>
            </w:tcBorders>
          </w:tcPr>
          <w:p w14:paraId="1F4E9C99" w14:textId="77777777" w:rsidR="001C3F67" w:rsidRPr="002910C5" w:rsidRDefault="001C3F67" w:rsidP="008E4D8F">
            <w:pPr>
              <w:ind w:left="0"/>
              <w:rPr>
                <w:sz w:val="24"/>
                <w:szCs w:val="24"/>
              </w:rPr>
            </w:pPr>
          </w:p>
        </w:tc>
        <w:tc>
          <w:tcPr>
            <w:tcW w:w="1371" w:type="dxa"/>
            <w:tcBorders>
              <w:bottom w:val="single" w:sz="4" w:space="0" w:color="auto"/>
            </w:tcBorders>
          </w:tcPr>
          <w:p w14:paraId="25DA6496" w14:textId="77777777" w:rsidR="001C3F67" w:rsidRPr="002910C5" w:rsidRDefault="001C3F67" w:rsidP="008E4D8F">
            <w:pPr>
              <w:ind w:left="0"/>
              <w:rPr>
                <w:sz w:val="24"/>
                <w:szCs w:val="24"/>
              </w:rPr>
            </w:pPr>
          </w:p>
        </w:tc>
        <w:tc>
          <w:tcPr>
            <w:tcW w:w="2350" w:type="dxa"/>
            <w:tcBorders>
              <w:bottom w:val="single" w:sz="4" w:space="0" w:color="auto"/>
            </w:tcBorders>
          </w:tcPr>
          <w:p w14:paraId="4651A183" w14:textId="77777777" w:rsidR="001C3F67" w:rsidRPr="002910C5" w:rsidRDefault="001C3F67" w:rsidP="008E4D8F">
            <w:pPr>
              <w:ind w:left="0"/>
              <w:rPr>
                <w:sz w:val="24"/>
                <w:szCs w:val="24"/>
              </w:rPr>
            </w:pPr>
          </w:p>
        </w:tc>
      </w:tr>
      <w:tr w:rsidR="001C3F67" w:rsidRPr="002910C5" w14:paraId="525A3A7D" w14:textId="77777777" w:rsidTr="006E4F13">
        <w:trPr>
          <w:trHeight w:val="247"/>
        </w:trPr>
        <w:tc>
          <w:tcPr>
            <w:tcW w:w="2376" w:type="dxa"/>
            <w:shd w:val="clear" w:color="auto" w:fill="auto"/>
          </w:tcPr>
          <w:p w14:paraId="629BD48F" w14:textId="77777777" w:rsidR="001C3F67" w:rsidRPr="002910C5" w:rsidRDefault="001C3F67" w:rsidP="008E4D8F">
            <w:pPr>
              <w:ind w:left="0"/>
              <w:rPr>
                <w:color w:val="000000"/>
                <w:sz w:val="24"/>
                <w:szCs w:val="24"/>
              </w:rPr>
            </w:pPr>
            <w:r w:rsidRPr="002910C5">
              <w:rPr>
                <w:color w:val="000000"/>
                <w:sz w:val="24"/>
                <w:szCs w:val="24"/>
              </w:rPr>
              <w:t>7</w:t>
            </w:r>
            <w:r w:rsidRPr="002910C5">
              <w:rPr>
                <w:color w:val="000000"/>
                <w:sz w:val="24"/>
                <w:szCs w:val="24"/>
                <w:vertAlign w:val="superscript"/>
              </w:rPr>
              <w:t>TH</w:t>
            </w:r>
          </w:p>
        </w:tc>
        <w:tc>
          <w:tcPr>
            <w:tcW w:w="1823" w:type="dxa"/>
            <w:shd w:val="clear" w:color="auto" w:fill="auto"/>
          </w:tcPr>
          <w:p w14:paraId="0F366AD0" w14:textId="77777777" w:rsidR="001C3F67" w:rsidRPr="002910C5" w:rsidRDefault="001C3F67" w:rsidP="008E4D8F">
            <w:pPr>
              <w:ind w:left="0"/>
              <w:rPr>
                <w:color w:val="000000"/>
                <w:sz w:val="24"/>
                <w:szCs w:val="24"/>
              </w:rPr>
            </w:pPr>
            <w:r w:rsidRPr="002910C5">
              <w:rPr>
                <w:color w:val="000000"/>
                <w:sz w:val="24"/>
                <w:szCs w:val="24"/>
              </w:rPr>
              <w:t>0.005</w:t>
            </w:r>
          </w:p>
        </w:tc>
        <w:tc>
          <w:tcPr>
            <w:tcW w:w="1371" w:type="dxa"/>
            <w:shd w:val="clear" w:color="auto" w:fill="auto"/>
          </w:tcPr>
          <w:p w14:paraId="35AC6084" w14:textId="77777777" w:rsidR="001C3F67" w:rsidRPr="002910C5" w:rsidRDefault="001C3F67" w:rsidP="008E4D8F">
            <w:pPr>
              <w:ind w:left="0"/>
              <w:rPr>
                <w:sz w:val="24"/>
                <w:szCs w:val="24"/>
              </w:rPr>
            </w:pPr>
          </w:p>
        </w:tc>
        <w:tc>
          <w:tcPr>
            <w:tcW w:w="2350" w:type="dxa"/>
            <w:shd w:val="clear" w:color="auto" w:fill="auto"/>
          </w:tcPr>
          <w:p w14:paraId="30FF6F36" w14:textId="77777777" w:rsidR="001C3F67" w:rsidRPr="002910C5" w:rsidRDefault="001C3F67" w:rsidP="008E4D8F">
            <w:pPr>
              <w:ind w:left="0"/>
              <w:rPr>
                <w:b/>
                <w:sz w:val="24"/>
                <w:szCs w:val="24"/>
              </w:rPr>
            </w:pPr>
          </w:p>
        </w:tc>
      </w:tr>
      <w:tr w:rsidR="001C3F67" w:rsidRPr="002910C5" w14:paraId="04987EC5" w14:textId="77777777" w:rsidTr="006E4F13">
        <w:trPr>
          <w:trHeight w:val="247"/>
        </w:trPr>
        <w:tc>
          <w:tcPr>
            <w:tcW w:w="2376" w:type="dxa"/>
            <w:shd w:val="clear" w:color="auto" w:fill="auto"/>
          </w:tcPr>
          <w:p w14:paraId="6A82BF60" w14:textId="77777777" w:rsidR="001C3F67" w:rsidRPr="002910C5" w:rsidRDefault="001C3F67" w:rsidP="008E4D8F">
            <w:pPr>
              <w:ind w:left="0"/>
              <w:rPr>
                <w:color w:val="000000"/>
                <w:sz w:val="24"/>
                <w:szCs w:val="24"/>
              </w:rPr>
            </w:pPr>
            <w:r w:rsidRPr="002910C5">
              <w:rPr>
                <w:color w:val="000000"/>
                <w:sz w:val="24"/>
                <w:szCs w:val="24"/>
              </w:rPr>
              <w:t>8</w:t>
            </w:r>
            <w:proofErr w:type="gramStart"/>
            <w:r w:rsidR="00A235B1" w:rsidRPr="002910C5">
              <w:rPr>
                <w:color w:val="000000"/>
                <w:sz w:val="24"/>
                <w:szCs w:val="24"/>
                <w:vertAlign w:val="superscript"/>
              </w:rPr>
              <w:t xml:space="preserve">TH  </w:t>
            </w:r>
            <w:r w:rsidR="00A235B1" w:rsidRPr="002910C5">
              <w:rPr>
                <w:color w:val="000000"/>
                <w:sz w:val="24"/>
                <w:szCs w:val="24"/>
              </w:rPr>
              <w:t>(</w:t>
            </w:r>
            <w:proofErr w:type="gramEnd"/>
            <w:r w:rsidR="00A235B1" w:rsidRPr="002910C5">
              <w:rPr>
                <w:color w:val="000000"/>
                <w:sz w:val="24"/>
                <w:szCs w:val="24"/>
              </w:rPr>
              <w:t>2 advisors)</w:t>
            </w:r>
          </w:p>
        </w:tc>
        <w:tc>
          <w:tcPr>
            <w:tcW w:w="1823" w:type="dxa"/>
            <w:shd w:val="clear" w:color="auto" w:fill="auto"/>
          </w:tcPr>
          <w:p w14:paraId="34F4AA48" w14:textId="77777777" w:rsidR="001C3F67" w:rsidRPr="002910C5" w:rsidRDefault="001C3F67" w:rsidP="008E4D8F">
            <w:pPr>
              <w:ind w:left="0"/>
              <w:rPr>
                <w:color w:val="000000"/>
                <w:sz w:val="24"/>
                <w:szCs w:val="24"/>
              </w:rPr>
            </w:pPr>
            <w:r w:rsidRPr="002910C5">
              <w:rPr>
                <w:color w:val="000000"/>
                <w:sz w:val="24"/>
                <w:szCs w:val="24"/>
              </w:rPr>
              <w:t>0.015</w:t>
            </w:r>
            <w:r w:rsidR="00A235B1" w:rsidRPr="002910C5">
              <w:rPr>
                <w:color w:val="000000"/>
                <w:sz w:val="24"/>
                <w:szCs w:val="24"/>
              </w:rPr>
              <w:t>/person</w:t>
            </w:r>
          </w:p>
        </w:tc>
        <w:tc>
          <w:tcPr>
            <w:tcW w:w="1371" w:type="dxa"/>
            <w:shd w:val="clear" w:color="auto" w:fill="auto"/>
          </w:tcPr>
          <w:p w14:paraId="29354EEB" w14:textId="77777777" w:rsidR="001C3F67" w:rsidRPr="002910C5" w:rsidRDefault="001C3F67" w:rsidP="008E4D8F">
            <w:pPr>
              <w:ind w:left="0"/>
              <w:rPr>
                <w:sz w:val="24"/>
                <w:szCs w:val="24"/>
              </w:rPr>
            </w:pPr>
          </w:p>
        </w:tc>
        <w:tc>
          <w:tcPr>
            <w:tcW w:w="2350" w:type="dxa"/>
            <w:shd w:val="clear" w:color="auto" w:fill="auto"/>
          </w:tcPr>
          <w:p w14:paraId="7D216123" w14:textId="77777777" w:rsidR="001C3F67" w:rsidRPr="002910C5" w:rsidRDefault="001C3F67" w:rsidP="008E4D8F">
            <w:pPr>
              <w:ind w:left="0"/>
              <w:rPr>
                <w:b/>
                <w:sz w:val="24"/>
                <w:szCs w:val="24"/>
              </w:rPr>
            </w:pPr>
          </w:p>
        </w:tc>
      </w:tr>
      <w:tr w:rsidR="001C3F67" w:rsidRPr="002910C5" w14:paraId="4412E73F" w14:textId="77777777" w:rsidTr="006E4F13">
        <w:trPr>
          <w:trHeight w:val="247"/>
        </w:trPr>
        <w:tc>
          <w:tcPr>
            <w:tcW w:w="2376" w:type="dxa"/>
            <w:shd w:val="clear" w:color="auto" w:fill="auto"/>
          </w:tcPr>
          <w:p w14:paraId="6943F334" w14:textId="77777777" w:rsidR="001C3F67" w:rsidRPr="002910C5" w:rsidRDefault="001C3F67" w:rsidP="008E4D8F">
            <w:pPr>
              <w:ind w:left="0"/>
              <w:rPr>
                <w:color w:val="000000"/>
                <w:sz w:val="24"/>
                <w:szCs w:val="24"/>
              </w:rPr>
            </w:pPr>
            <w:r w:rsidRPr="002910C5">
              <w:rPr>
                <w:color w:val="000000"/>
                <w:sz w:val="24"/>
                <w:szCs w:val="24"/>
              </w:rPr>
              <w:t>9</w:t>
            </w:r>
            <w:r w:rsidRPr="002910C5">
              <w:rPr>
                <w:color w:val="000000"/>
                <w:sz w:val="24"/>
                <w:szCs w:val="24"/>
                <w:vertAlign w:val="superscript"/>
              </w:rPr>
              <w:t>TH</w:t>
            </w:r>
          </w:p>
        </w:tc>
        <w:tc>
          <w:tcPr>
            <w:tcW w:w="1823" w:type="dxa"/>
            <w:shd w:val="clear" w:color="auto" w:fill="auto"/>
          </w:tcPr>
          <w:p w14:paraId="6ED5EF19" w14:textId="77777777" w:rsidR="001C3F67" w:rsidRPr="002910C5" w:rsidRDefault="001C3F67" w:rsidP="008E4D8F">
            <w:pPr>
              <w:ind w:left="0"/>
              <w:rPr>
                <w:color w:val="000000"/>
                <w:sz w:val="24"/>
                <w:szCs w:val="24"/>
              </w:rPr>
            </w:pPr>
            <w:r w:rsidRPr="002910C5">
              <w:rPr>
                <w:color w:val="000000"/>
                <w:sz w:val="24"/>
                <w:szCs w:val="24"/>
              </w:rPr>
              <w:t>0.015</w:t>
            </w:r>
          </w:p>
        </w:tc>
        <w:tc>
          <w:tcPr>
            <w:tcW w:w="1371" w:type="dxa"/>
            <w:shd w:val="clear" w:color="auto" w:fill="auto"/>
          </w:tcPr>
          <w:p w14:paraId="204290CA" w14:textId="77777777" w:rsidR="001C3F67" w:rsidRPr="002910C5" w:rsidRDefault="001C3F67" w:rsidP="008E4D8F">
            <w:pPr>
              <w:ind w:left="0"/>
              <w:rPr>
                <w:sz w:val="24"/>
                <w:szCs w:val="24"/>
              </w:rPr>
            </w:pPr>
          </w:p>
        </w:tc>
        <w:tc>
          <w:tcPr>
            <w:tcW w:w="2350" w:type="dxa"/>
            <w:shd w:val="clear" w:color="auto" w:fill="auto"/>
          </w:tcPr>
          <w:p w14:paraId="34B94EDB" w14:textId="77777777" w:rsidR="001C3F67" w:rsidRPr="002910C5" w:rsidRDefault="001C3F67" w:rsidP="008E4D8F">
            <w:pPr>
              <w:ind w:left="0"/>
              <w:rPr>
                <w:b/>
                <w:sz w:val="24"/>
                <w:szCs w:val="24"/>
              </w:rPr>
            </w:pPr>
          </w:p>
        </w:tc>
      </w:tr>
      <w:tr w:rsidR="001C3F67" w:rsidRPr="002910C5" w14:paraId="7DE5F23C" w14:textId="77777777" w:rsidTr="006E4F13">
        <w:trPr>
          <w:trHeight w:val="247"/>
        </w:trPr>
        <w:tc>
          <w:tcPr>
            <w:tcW w:w="2376" w:type="dxa"/>
            <w:shd w:val="clear" w:color="auto" w:fill="auto"/>
          </w:tcPr>
          <w:p w14:paraId="243E44DD" w14:textId="77777777" w:rsidR="001C3F67" w:rsidRPr="002910C5" w:rsidRDefault="001C3F67" w:rsidP="008E4D8F">
            <w:pPr>
              <w:ind w:left="0"/>
              <w:rPr>
                <w:color w:val="000000"/>
                <w:sz w:val="24"/>
                <w:szCs w:val="24"/>
              </w:rPr>
            </w:pPr>
            <w:r w:rsidRPr="002910C5">
              <w:rPr>
                <w:color w:val="000000"/>
                <w:sz w:val="24"/>
                <w:szCs w:val="24"/>
              </w:rPr>
              <w:t>10</w:t>
            </w:r>
            <w:r w:rsidRPr="002910C5">
              <w:rPr>
                <w:color w:val="000000"/>
                <w:sz w:val="24"/>
                <w:szCs w:val="24"/>
                <w:vertAlign w:val="superscript"/>
              </w:rPr>
              <w:t>TH</w:t>
            </w:r>
          </w:p>
        </w:tc>
        <w:tc>
          <w:tcPr>
            <w:tcW w:w="1823" w:type="dxa"/>
            <w:shd w:val="clear" w:color="auto" w:fill="auto"/>
          </w:tcPr>
          <w:p w14:paraId="03E4981F" w14:textId="77777777" w:rsidR="001C3F67" w:rsidRPr="002910C5" w:rsidRDefault="001C3F67" w:rsidP="008E4D8F">
            <w:pPr>
              <w:ind w:left="0"/>
              <w:rPr>
                <w:color w:val="000000"/>
                <w:sz w:val="24"/>
                <w:szCs w:val="24"/>
              </w:rPr>
            </w:pPr>
            <w:r w:rsidRPr="002910C5">
              <w:rPr>
                <w:color w:val="000000"/>
                <w:sz w:val="24"/>
                <w:szCs w:val="24"/>
              </w:rPr>
              <w:t>0.015</w:t>
            </w:r>
          </w:p>
        </w:tc>
        <w:tc>
          <w:tcPr>
            <w:tcW w:w="1371" w:type="dxa"/>
            <w:shd w:val="clear" w:color="auto" w:fill="auto"/>
          </w:tcPr>
          <w:p w14:paraId="73AC9BD3" w14:textId="77777777" w:rsidR="001C3F67" w:rsidRPr="002910C5" w:rsidRDefault="001C3F67" w:rsidP="008E4D8F">
            <w:pPr>
              <w:ind w:left="0"/>
              <w:rPr>
                <w:sz w:val="24"/>
                <w:szCs w:val="24"/>
              </w:rPr>
            </w:pPr>
          </w:p>
        </w:tc>
        <w:tc>
          <w:tcPr>
            <w:tcW w:w="2350" w:type="dxa"/>
            <w:shd w:val="clear" w:color="auto" w:fill="auto"/>
          </w:tcPr>
          <w:p w14:paraId="3FE2E131" w14:textId="77777777" w:rsidR="001C3F67" w:rsidRPr="002910C5" w:rsidRDefault="001C3F67" w:rsidP="008E4D8F">
            <w:pPr>
              <w:ind w:left="0"/>
              <w:rPr>
                <w:b/>
                <w:sz w:val="24"/>
                <w:szCs w:val="24"/>
              </w:rPr>
            </w:pPr>
          </w:p>
        </w:tc>
      </w:tr>
      <w:tr w:rsidR="001C3F67" w:rsidRPr="002910C5" w14:paraId="25FDE8CA" w14:textId="77777777" w:rsidTr="006E4F13">
        <w:trPr>
          <w:trHeight w:val="247"/>
        </w:trPr>
        <w:tc>
          <w:tcPr>
            <w:tcW w:w="2376" w:type="dxa"/>
            <w:shd w:val="clear" w:color="auto" w:fill="auto"/>
          </w:tcPr>
          <w:p w14:paraId="798AD50A" w14:textId="77777777" w:rsidR="001C3F67" w:rsidRPr="002910C5" w:rsidRDefault="001C3F67" w:rsidP="008E4D8F">
            <w:pPr>
              <w:ind w:left="0"/>
              <w:rPr>
                <w:color w:val="000000"/>
                <w:sz w:val="24"/>
                <w:szCs w:val="24"/>
              </w:rPr>
            </w:pPr>
            <w:r w:rsidRPr="002910C5">
              <w:rPr>
                <w:color w:val="000000"/>
                <w:sz w:val="24"/>
                <w:szCs w:val="24"/>
              </w:rPr>
              <w:t>11</w:t>
            </w:r>
            <w:proofErr w:type="gramStart"/>
            <w:r w:rsidR="00A235B1" w:rsidRPr="002910C5">
              <w:rPr>
                <w:color w:val="000000"/>
                <w:sz w:val="24"/>
                <w:szCs w:val="24"/>
                <w:vertAlign w:val="superscript"/>
              </w:rPr>
              <w:t xml:space="preserve">TH  </w:t>
            </w:r>
            <w:r w:rsidR="00A235B1" w:rsidRPr="002910C5">
              <w:rPr>
                <w:color w:val="000000"/>
                <w:sz w:val="24"/>
                <w:szCs w:val="24"/>
              </w:rPr>
              <w:t>(</w:t>
            </w:r>
            <w:proofErr w:type="gramEnd"/>
            <w:r w:rsidR="00A235B1" w:rsidRPr="002910C5">
              <w:rPr>
                <w:color w:val="000000"/>
                <w:sz w:val="24"/>
                <w:szCs w:val="24"/>
              </w:rPr>
              <w:t>2 advisors)</w:t>
            </w:r>
          </w:p>
        </w:tc>
        <w:tc>
          <w:tcPr>
            <w:tcW w:w="1823" w:type="dxa"/>
            <w:shd w:val="clear" w:color="auto" w:fill="auto"/>
          </w:tcPr>
          <w:p w14:paraId="5E1BDA8A" w14:textId="77777777" w:rsidR="001C3F67" w:rsidRPr="002910C5" w:rsidRDefault="001C3F67" w:rsidP="008E4D8F">
            <w:pPr>
              <w:ind w:left="0"/>
              <w:rPr>
                <w:color w:val="000000"/>
                <w:sz w:val="24"/>
                <w:szCs w:val="24"/>
              </w:rPr>
            </w:pPr>
            <w:r w:rsidRPr="002910C5">
              <w:rPr>
                <w:color w:val="000000"/>
                <w:sz w:val="24"/>
                <w:szCs w:val="24"/>
              </w:rPr>
              <w:t>0.03</w:t>
            </w:r>
            <w:r w:rsidR="00A235B1" w:rsidRPr="002910C5">
              <w:rPr>
                <w:color w:val="000000"/>
                <w:sz w:val="24"/>
                <w:szCs w:val="24"/>
              </w:rPr>
              <w:t>/person</w:t>
            </w:r>
          </w:p>
        </w:tc>
        <w:tc>
          <w:tcPr>
            <w:tcW w:w="1371" w:type="dxa"/>
            <w:shd w:val="clear" w:color="auto" w:fill="auto"/>
          </w:tcPr>
          <w:p w14:paraId="6D9BCE5A" w14:textId="77777777" w:rsidR="001C3F67" w:rsidRPr="002910C5" w:rsidRDefault="001C3F67" w:rsidP="008E4D8F">
            <w:pPr>
              <w:ind w:left="0"/>
              <w:rPr>
                <w:sz w:val="24"/>
                <w:szCs w:val="24"/>
              </w:rPr>
            </w:pPr>
          </w:p>
        </w:tc>
        <w:tc>
          <w:tcPr>
            <w:tcW w:w="2350" w:type="dxa"/>
            <w:shd w:val="clear" w:color="auto" w:fill="auto"/>
          </w:tcPr>
          <w:p w14:paraId="0D4833F5" w14:textId="77777777" w:rsidR="001C3F67" w:rsidRPr="002910C5" w:rsidRDefault="001C3F67" w:rsidP="008E4D8F">
            <w:pPr>
              <w:ind w:left="0"/>
              <w:rPr>
                <w:b/>
                <w:sz w:val="24"/>
                <w:szCs w:val="24"/>
              </w:rPr>
            </w:pPr>
          </w:p>
        </w:tc>
      </w:tr>
      <w:tr w:rsidR="001C3F67" w:rsidRPr="002910C5" w14:paraId="150E86BB" w14:textId="77777777" w:rsidTr="006E4F13">
        <w:trPr>
          <w:trHeight w:val="247"/>
        </w:trPr>
        <w:tc>
          <w:tcPr>
            <w:tcW w:w="2376" w:type="dxa"/>
            <w:shd w:val="clear" w:color="auto" w:fill="auto"/>
          </w:tcPr>
          <w:p w14:paraId="18D85C5C" w14:textId="77777777" w:rsidR="001C3F67" w:rsidRPr="002910C5" w:rsidRDefault="001C3F67" w:rsidP="008E4D8F">
            <w:pPr>
              <w:ind w:left="0"/>
              <w:rPr>
                <w:color w:val="000000"/>
                <w:sz w:val="24"/>
                <w:szCs w:val="24"/>
              </w:rPr>
            </w:pPr>
            <w:r w:rsidRPr="002910C5">
              <w:rPr>
                <w:color w:val="000000"/>
                <w:sz w:val="24"/>
                <w:szCs w:val="24"/>
              </w:rPr>
              <w:t>12</w:t>
            </w:r>
            <w:proofErr w:type="gramStart"/>
            <w:r w:rsidR="00A235B1" w:rsidRPr="002910C5">
              <w:rPr>
                <w:color w:val="000000"/>
                <w:sz w:val="24"/>
                <w:szCs w:val="24"/>
                <w:vertAlign w:val="superscript"/>
              </w:rPr>
              <w:t xml:space="preserve">TH  </w:t>
            </w:r>
            <w:r w:rsidR="00A235B1" w:rsidRPr="002910C5">
              <w:rPr>
                <w:color w:val="000000"/>
                <w:sz w:val="24"/>
                <w:szCs w:val="24"/>
              </w:rPr>
              <w:t>(</w:t>
            </w:r>
            <w:proofErr w:type="gramEnd"/>
            <w:r w:rsidR="00A235B1" w:rsidRPr="002910C5">
              <w:rPr>
                <w:color w:val="000000"/>
                <w:sz w:val="24"/>
                <w:szCs w:val="24"/>
              </w:rPr>
              <w:t>2 advisors)</w:t>
            </w:r>
          </w:p>
        </w:tc>
        <w:tc>
          <w:tcPr>
            <w:tcW w:w="1823" w:type="dxa"/>
            <w:shd w:val="clear" w:color="auto" w:fill="auto"/>
          </w:tcPr>
          <w:p w14:paraId="3F5BFA22" w14:textId="77777777" w:rsidR="001C3F67" w:rsidRPr="002910C5" w:rsidRDefault="001C3F67" w:rsidP="008E4D8F">
            <w:pPr>
              <w:ind w:left="0"/>
              <w:rPr>
                <w:color w:val="000000"/>
                <w:sz w:val="24"/>
                <w:szCs w:val="24"/>
              </w:rPr>
            </w:pPr>
            <w:r w:rsidRPr="002910C5">
              <w:rPr>
                <w:color w:val="000000"/>
                <w:sz w:val="24"/>
                <w:szCs w:val="24"/>
              </w:rPr>
              <w:t>0.035</w:t>
            </w:r>
            <w:r w:rsidR="00A235B1" w:rsidRPr="002910C5">
              <w:rPr>
                <w:color w:val="000000"/>
                <w:sz w:val="24"/>
                <w:szCs w:val="24"/>
              </w:rPr>
              <w:t>/person</w:t>
            </w:r>
          </w:p>
        </w:tc>
        <w:tc>
          <w:tcPr>
            <w:tcW w:w="1371" w:type="dxa"/>
            <w:shd w:val="clear" w:color="auto" w:fill="auto"/>
          </w:tcPr>
          <w:p w14:paraId="4697B37B" w14:textId="77777777" w:rsidR="001C3F67" w:rsidRPr="002910C5" w:rsidRDefault="001C3F67" w:rsidP="008E4D8F">
            <w:pPr>
              <w:ind w:left="0"/>
              <w:rPr>
                <w:sz w:val="24"/>
                <w:szCs w:val="24"/>
              </w:rPr>
            </w:pPr>
          </w:p>
        </w:tc>
        <w:tc>
          <w:tcPr>
            <w:tcW w:w="2350" w:type="dxa"/>
            <w:shd w:val="clear" w:color="auto" w:fill="auto"/>
          </w:tcPr>
          <w:p w14:paraId="44CD5A50" w14:textId="77777777" w:rsidR="001C3F67" w:rsidRPr="002910C5" w:rsidRDefault="001C3F67" w:rsidP="008E4D8F">
            <w:pPr>
              <w:ind w:left="0"/>
              <w:rPr>
                <w:b/>
                <w:sz w:val="24"/>
                <w:szCs w:val="24"/>
              </w:rPr>
            </w:pPr>
          </w:p>
        </w:tc>
      </w:tr>
      <w:tr w:rsidR="001C3F67" w:rsidRPr="002910C5" w14:paraId="08C6C294" w14:textId="77777777" w:rsidTr="006E4F13">
        <w:trPr>
          <w:trHeight w:val="247"/>
        </w:trPr>
        <w:tc>
          <w:tcPr>
            <w:tcW w:w="2376" w:type="dxa"/>
            <w:tcBorders>
              <w:bottom w:val="single" w:sz="4" w:space="0" w:color="auto"/>
            </w:tcBorders>
          </w:tcPr>
          <w:p w14:paraId="69537B57" w14:textId="77777777" w:rsidR="001C3F67" w:rsidRPr="002910C5" w:rsidRDefault="001C3F67" w:rsidP="008E4D8F">
            <w:pPr>
              <w:ind w:left="0"/>
              <w:rPr>
                <w:sz w:val="24"/>
                <w:szCs w:val="24"/>
              </w:rPr>
            </w:pPr>
          </w:p>
        </w:tc>
        <w:tc>
          <w:tcPr>
            <w:tcW w:w="1823" w:type="dxa"/>
            <w:tcBorders>
              <w:bottom w:val="single" w:sz="4" w:space="0" w:color="auto"/>
            </w:tcBorders>
          </w:tcPr>
          <w:p w14:paraId="42AF966A" w14:textId="77777777" w:rsidR="001C3F67" w:rsidRPr="002910C5" w:rsidRDefault="001C3F67" w:rsidP="008E4D8F">
            <w:pPr>
              <w:ind w:left="0"/>
              <w:rPr>
                <w:sz w:val="24"/>
                <w:szCs w:val="24"/>
              </w:rPr>
            </w:pPr>
          </w:p>
        </w:tc>
        <w:tc>
          <w:tcPr>
            <w:tcW w:w="1371" w:type="dxa"/>
            <w:tcBorders>
              <w:bottom w:val="single" w:sz="4" w:space="0" w:color="auto"/>
            </w:tcBorders>
          </w:tcPr>
          <w:p w14:paraId="652A4A3B" w14:textId="77777777" w:rsidR="001C3F67" w:rsidRPr="002910C5" w:rsidRDefault="001C3F67" w:rsidP="008E4D8F">
            <w:pPr>
              <w:ind w:left="0"/>
              <w:rPr>
                <w:sz w:val="24"/>
                <w:szCs w:val="24"/>
              </w:rPr>
            </w:pPr>
          </w:p>
        </w:tc>
        <w:tc>
          <w:tcPr>
            <w:tcW w:w="2350" w:type="dxa"/>
            <w:tcBorders>
              <w:bottom w:val="single" w:sz="4" w:space="0" w:color="auto"/>
            </w:tcBorders>
          </w:tcPr>
          <w:p w14:paraId="226E9E97" w14:textId="77777777" w:rsidR="001C3F67" w:rsidRPr="002910C5" w:rsidRDefault="001C3F67" w:rsidP="008E4D8F">
            <w:pPr>
              <w:ind w:left="0"/>
              <w:rPr>
                <w:sz w:val="24"/>
                <w:szCs w:val="24"/>
              </w:rPr>
            </w:pPr>
          </w:p>
        </w:tc>
      </w:tr>
      <w:tr w:rsidR="001C3F67" w:rsidRPr="002910C5" w14:paraId="44E3B868" w14:textId="77777777" w:rsidTr="006E4F13">
        <w:trPr>
          <w:trHeight w:val="247"/>
        </w:trPr>
        <w:tc>
          <w:tcPr>
            <w:tcW w:w="2376" w:type="dxa"/>
            <w:tcBorders>
              <w:bottom w:val="single" w:sz="4" w:space="0" w:color="auto"/>
            </w:tcBorders>
            <w:shd w:val="clear" w:color="auto" w:fill="auto"/>
          </w:tcPr>
          <w:p w14:paraId="4C235253" w14:textId="77777777" w:rsidR="001C3F67" w:rsidRPr="002910C5" w:rsidRDefault="001C3F67" w:rsidP="008E4D8F">
            <w:pPr>
              <w:ind w:left="0"/>
              <w:rPr>
                <w:b/>
                <w:sz w:val="24"/>
                <w:szCs w:val="24"/>
              </w:rPr>
            </w:pPr>
            <w:r w:rsidRPr="002910C5">
              <w:rPr>
                <w:b/>
                <w:sz w:val="24"/>
                <w:szCs w:val="24"/>
              </w:rPr>
              <w:t>ASB ADVISORS</w:t>
            </w:r>
          </w:p>
        </w:tc>
        <w:tc>
          <w:tcPr>
            <w:tcW w:w="1823" w:type="dxa"/>
            <w:tcBorders>
              <w:bottom w:val="single" w:sz="4" w:space="0" w:color="auto"/>
            </w:tcBorders>
            <w:shd w:val="clear" w:color="auto" w:fill="auto"/>
          </w:tcPr>
          <w:p w14:paraId="021A1A97" w14:textId="77777777" w:rsidR="001C3F67" w:rsidRPr="002910C5" w:rsidRDefault="001C3F67" w:rsidP="008E4D8F">
            <w:pPr>
              <w:ind w:left="0"/>
              <w:rPr>
                <w:b/>
                <w:sz w:val="24"/>
                <w:szCs w:val="24"/>
              </w:rPr>
            </w:pPr>
            <w:r w:rsidRPr="002910C5">
              <w:rPr>
                <w:b/>
                <w:sz w:val="24"/>
                <w:szCs w:val="24"/>
              </w:rPr>
              <w:t>Step I</w:t>
            </w:r>
          </w:p>
        </w:tc>
        <w:tc>
          <w:tcPr>
            <w:tcW w:w="1371" w:type="dxa"/>
            <w:tcBorders>
              <w:bottom w:val="single" w:sz="4" w:space="0" w:color="auto"/>
            </w:tcBorders>
            <w:shd w:val="clear" w:color="auto" w:fill="auto"/>
          </w:tcPr>
          <w:p w14:paraId="3E7ABD91" w14:textId="77777777" w:rsidR="001C3F67" w:rsidRPr="002910C5" w:rsidRDefault="001C3F67" w:rsidP="008E4D8F">
            <w:pPr>
              <w:ind w:left="0"/>
              <w:rPr>
                <w:b/>
                <w:sz w:val="24"/>
                <w:szCs w:val="24"/>
              </w:rPr>
            </w:pPr>
            <w:r w:rsidRPr="002910C5">
              <w:rPr>
                <w:b/>
                <w:sz w:val="24"/>
                <w:szCs w:val="24"/>
              </w:rPr>
              <w:t>Step II</w:t>
            </w:r>
          </w:p>
        </w:tc>
        <w:tc>
          <w:tcPr>
            <w:tcW w:w="2350" w:type="dxa"/>
            <w:tcBorders>
              <w:bottom w:val="single" w:sz="4" w:space="0" w:color="auto"/>
            </w:tcBorders>
            <w:shd w:val="clear" w:color="auto" w:fill="auto"/>
          </w:tcPr>
          <w:p w14:paraId="05C72BB0" w14:textId="77777777" w:rsidR="001C3F67" w:rsidRPr="002910C5" w:rsidRDefault="001C3F67" w:rsidP="008E4D8F">
            <w:pPr>
              <w:ind w:left="0"/>
              <w:rPr>
                <w:b/>
                <w:sz w:val="24"/>
                <w:szCs w:val="24"/>
              </w:rPr>
            </w:pPr>
            <w:r w:rsidRPr="002910C5">
              <w:rPr>
                <w:b/>
                <w:sz w:val="24"/>
                <w:szCs w:val="24"/>
              </w:rPr>
              <w:t>Step III</w:t>
            </w:r>
          </w:p>
        </w:tc>
      </w:tr>
      <w:tr w:rsidR="001C3F67" w:rsidRPr="002910C5" w14:paraId="09DFF13C" w14:textId="77777777" w:rsidTr="006E4F13">
        <w:trPr>
          <w:trHeight w:val="247"/>
        </w:trPr>
        <w:tc>
          <w:tcPr>
            <w:tcW w:w="2376" w:type="dxa"/>
            <w:shd w:val="clear" w:color="auto" w:fill="auto"/>
          </w:tcPr>
          <w:p w14:paraId="6F2653D5" w14:textId="77777777" w:rsidR="001C3F67" w:rsidRPr="002910C5" w:rsidRDefault="001C3F67" w:rsidP="008E4D8F">
            <w:pPr>
              <w:ind w:left="0"/>
              <w:rPr>
                <w:color w:val="000000"/>
                <w:sz w:val="24"/>
                <w:szCs w:val="24"/>
              </w:rPr>
            </w:pPr>
            <w:r w:rsidRPr="002910C5">
              <w:rPr>
                <w:color w:val="000000"/>
                <w:sz w:val="24"/>
                <w:szCs w:val="24"/>
              </w:rPr>
              <w:t>Elementary</w:t>
            </w:r>
          </w:p>
        </w:tc>
        <w:tc>
          <w:tcPr>
            <w:tcW w:w="1823" w:type="dxa"/>
            <w:shd w:val="clear" w:color="auto" w:fill="auto"/>
          </w:tcPr>
          <w:p w14:paraId="2C6AFB5B" w14:textId="77777777" w:rsidR="001C3F67" w:rsidRPr="002910C5" w:rsidRDefault="00A235B1" w:rsidP="008E4D8F">
            <w:pPr>
              <w:ind w:left="0"/>
              <w:rPr>
                <w:color w:val="000000"/>
                <w:sz w:val="24"/>
                <w:szCs w:val="24"/>
              </w:rPr>
            </w:pPr>
            <w:r w:rsidRPr="002910C5">
              <w:rPr>
                <w:color w:val="000000"/>
                <w:sz w:val="24"/>
                <w:szCs w:val="24"/>
              </w:rPr>
              <w:t>0.03</w:t>
            </w:r>
          </w:p>
        </w:tc>
        <w:tc>
          <w:tcPr>
            <w:tcW w:w="1371" w:type="dxa"/>
            <w:shd w:val="clear" w:color="auto" w:fill="auto"/>
          </w:tcPr>
          <w:p w14:paraId="1F3997F8" w14:textId="77777777" w:rsidR="001C3F67" w:rsidRPr="002910C5" w:rsidRDefault="00A235B1" w:rsidP="008E4D8F">
            <w:pPr>
              <w:ind w:left="0"/>
              <w:rPr>
                <w:color w:val="000000"/>
                <w:sz w:val="24"/>
                <w:szCs w:val="24"/>
              </w:rPr>
            </w:pPr>
            <w:r w:rsidRPr="002910C5">
              <w:rPr>
                <w:color w:val="000000"/>
                <w:sz w:val="24"/>
                <w:szCs w:val="24"/>
              </w:rPr>
              <w:t>0.004</w:t>
            </w:r>
          </w:p>
        </w:tc>
        <w:tc>
          <w:tcPr>
            <w:tcW w:w="2350" w:type="dxa"/>
            <w:shd w:val="clear" w:color="auto" w:fill="auto"/>
          </w:tcPr>
          <w:p w14:paraId="7F87CAA0" w14:textId="77777777" w:rsidR="006E4F13" w:rsidRPr="002910C5" w:rsidRDefault="00A235B1" w:rsidP="008E4D8F">
            <w:pPr>
              <w:ind w:left="0"/>
              <w:rPr>
                <w:color w:val="000000"/>
                <w:sz w:val="24"/>
                <w:szCs w:val="24"/>
              </w:rPr>
            </w:pPr>
            <w:r w:rsidRPr="002910C5">
              <w:rPr>
                <w:color w:val="000000"/>
                <w:sz w:val="24"/>
                <w:szCs w:val="24"/>
              </w:rPr>
              <w:t>0.05*</w:t>
            </w:r>
          </w:p>
          <w:p w14:paraId="17754B8C" w14:textId="1C1A6107" w:rsidR="00A235B1" w:rsidRPr="002910C5" w:rsidRDefault="00A235B1" w:rsidP="00570FCD">
            <w:pPr>
              <w:ind w:left="0" w:hanging="278"/>
              <w:rPr>
                <w:color w:val="000000"/>
                <w:sz w:val="24"/>
                <w:szCs w:val="24"/>
              </w:rPr>
            </w:pPr>
          </w:p>
        </w:tc>
      </w:tr>
      <w:tr w:rsidR="001C3F67" w:rsidRPr="002910C5" w14:paraId="3D75D6A6" w14:textId="77777777" w:rsidTr="006E4F13">
        <w:trPr>
          <w:trHeight w:val="247"/>
        </w:trPr>
        <w:tc>
          <w:tcPr>
            <w:tcW w:w="2376" w:type="dxa"/>
            <w:shd w:val="clear" w:color="auto" w:fill="auto"/>
          </w:tcPr>
          <w:p w14:paraId="6F364730" w14:textId="77777777" w:rsidR="001C3F67" w:rsidRPr="002910C5" w:rsidRDefault="001C3F67" w:rsidP="008E4D8F">
            <w:pPr>
              <w:ind w:left="0"/>
              <w:rPr>
                <w:sz w:val="24"/>
                <w:szCs w:val="24"/>
              </w:rPr>
            </w:pPr>
            <w:r w:rsidRPr="002910C5">
              <w:rPr>
                <w:sz w:val="24"/>
                <w:szCs w:val="24"/>
              </w:rPr>
              <w:t>Middle School</w:t>
            </w:r>
          </w:p>
        </w:tc>
        <w:tc>
          <w:tcPr>
            <w:tcW w:w="1823" w:type="dxa"/>
            <w:shd w:val="clear" w:color="auto" w:fill="auto"/>
          </w:tcPr>
          <w:p w14:paraId="1055E5B7" w14:textId="77777777" w:rsidR="001C3F67" w:rsidRPr="002910C5" w:rsidRDefault="001C3F67" w:rsidP="008E4D8F">
            <w:pPr>
              <w:ind w:left="0"/>
              <w:rPr>
                <w:sz w:val="24"/>
                <w:szCs w:val="24"/>
              </w:rPr>
            </w:pPr>
            <w:r w:rsidRPr="002910C5">
              <w:rPr>
                <w:sz w:val="24"/>
                <w:szCs w:val="24"/>
              </w:rPr>
              <w:t>0.07</w:t>
            </w:r>
          </w:p>
        </w:tc>
        <w:tc>
          <w:tcPr>
            <w:tcW w:w="1371" w:type="dxa"/>
            <w:shd w:val="clear" w:color="auto" w:fill="auto"/>
          </w:tcPr>
          <w:p w14:paraId="4A5A58E6" w14:textId="77777777" w:rsidR="001C3F67" w:rsidRPr="002910C5" w:rsidRDefault="001C3F67" w:rsidP="008E4D8F">
            <w:pPr>
              <w:ind w:left="0"/>
              <w:rPr>
                <w:sz w:val="24"/>
                <w:szCs w:val="24"/>
              </w:rPr>
            </w:pPr>
            <w:r w:rsidRPr="002910C5">
              <w:rPr>
                <w:sz w:val="24"/>
                <w:szCs w:val="24"/>
              </w:rPr>
              <w:t>0.085</w:t>
            </w:r>
          </w:p>
        </w:tc>
        <w:tc>
          <w:tcPr>
            <w:tcW w:w="2350" w:type="dxa"/>
            <w:shd w:val="clear" w:color="auto" w:fill="auto"/>
          </w:tcPr>
          <w:p w14:paraId="07114AF9" w14:textId="77777777" w:rsidR="001C3F67" w:rsidRPr="002910C5" w:rsidRDefault="001C3F67" w:rsidP="008E4D8F">
            <w:pPr>
              <w:ind w:left="0"/>
              <w:rPr>
                <w:sz w:val="24"/>
                <w:szCs w:val="24"/>
              </w:rPr>
            </w:pPr>
            <w:r w:rsidRPr="002910C5">
              <w:rPr>
                <w:sz w:val="24"/>
                <w:szCs w:val="24"/>
              </w:rPr>
              <w:t>0.1</w:t>
            </w:r>
          </w:p>
        </w:tc>
      </w:tr>
      <w:tr w:rsidR="001C3F67" w:rsidRPr="002910C5" w14:paraId="0C9B501E" w14:textId="77777777" w:rsidTr="006E4F13">
        <w:trPr>
          <w:trHeight w:val="247"/>
        </w:trPr>
        <w:tc>
          <w:tcPr>
            <w:tcW w:w="2376" w:type="dxa"/>
            <w:shd w:val="clear" w:color="auto" w:fill="auto"/>
          </w:tcPr>
          <w:p w14:paraId="6CB86DE0" w14:textId="77777777" w:rsidR="001C3F67" w:rsidRPr="002910C5" w:rsidRDefault="001C3F67" w:rsidP="008E4D8F">
            <w:pPr>
              <w:ind w:left="0"/>
              <w:rPr>
                <w:color w:val="000000"/>
                <w:sz w:val="24"/>
                <w:szCs w:val="24"/>
              </w:rPr>
            </w:pPr>
            <w:r w:rsidRPr="002910C5">
              <w:rPr>
                <w:color w:val="000000"/>
                <w:sz w:val="24"/>
                <w:szCs w:val="24"/>
              </w:rPr>
              <w:t>High School</w:t>
            </w:r>
          </w:p>
        </w:tc>
        <w:tc>
          <w:tcPr>
            <w:tcW w:w="1823" w:type="dxa"/>
            <w:shd w:val="clear" w:color="auto" w:fill="auto"/>
          </w:tcPr>
          <w:p w14:paraId="7A5C26D4" w14:textId="77777777" w:rsidR="001C3F67" w:rsidRPr="002910C5" w:rsidRDefault="001C3F67" w:rsidP="008E4D8F">
            <w:pPr>
              <w:ind w:left="0"/>
              <w:rPr>
                <w:color w:val="000000"/>
                <w:sz w:val="24"/>
                <w:szCs w:val="24"/>
              </w:rPr>
            </w:pPr>
            <w:r w:rsidRPr="002910C5">
              <w:rPr>
                <w:color w:val="000000"/>
                <w:sz w:val="24"/>
                <w:szCs w:val="24"/>
              </w:rPr>
              <w:t>0.078</w:t>
            </w:r>
          </w:p>
        </w:tc>
        <w:tc>
          <w:tcPr>
            <w:tcW w:w="1371" w:type="dxa"/>
            <w:shd w:val="clear" w:color="auto" w:fill="auto"/>
          </w:tcPr>
          <w:p w14:paraId="3C4A87FB" w14:textId="77777777" w:rsidR="001C3F67" w:rsidRPr="002910C5" w:rsidRDefault="001C3F67" w:rsidP="008E4D8F">
            <w:pPr>
              <w:ind w:left="0"/>
              <w:rPr>
                <w:color w:val="000000"/>
                <w:sz w:val="24"/>
                <w:szCs w:val="24"/>
              </w:rPr>
            </w:pPr>
            <w:r w:rsidRPr="002910C5">
              <w:rPr>
                <w:color w:val="000000"/>
                <w:sz w:val="24"/>
                <w:szCs w:val="24"/>
              </w:rPr>
              <w:t>0.102</w:t>
            </w:r>
          </w:p>
        </w:tc>
        <w:tc>
          <w:tcPr>
            <w:tcW w:w="2350" w:type="dxa"/>
            <w:shd w:val="clear" w:color="auto" w:fill="auto"/>
          </w:tcPr>
          <w:p w14:paraId="124F707E" w14:textId="77777777" w:rsidR="001C3F67" w:rsidRPr="002910C5" w:rsidRDefault="001C3F67" w:rsidP="008E4D8F">
            <w:pPr>
              <w:ind w:left="0"/>
              <w:rPr>
                <w:color w:val="000000"/>
                <w:sz w:val="24"/>
                <w:szCs w:val="24"/>
              </w:rPr>
            </w:pPr>
            <w:r w:rsidRPr="002910C5">
              <w:rPr>
                <w:color w:val="000000"/>
                <w:sz w:val="24"/>
                <w:szCs w:val="24"/>
              </w:rPr>
              <w:t>0.142</w:t>
            </w:r>
          </w:p>
        </w:tc>
      </w:tr>
      <w:tr w:rsidR="001C3F67" w:rsidRPr="002910C5" w14:paraId="6361F6B0" w14:textId="77777777" w:rsidTr="006E4F13">
        <w:trPr>
          <w:trHeight w:val="197"/>
        </w:trPr>
        <w:tc>
          <w:tcPr>
            <w:tcW w:w="2376" w:type="dxa"/>
            <w:tcBorders>
              <w:bottom w:val="single" w:sz="4" w:space="0" w:color="auto"/>
            </w:tcBorders>
            <w:shd w:val="clear" w:color="auto" w:fill="auto"/>
          </w:tcPr>
          <w:p w14:paraId="3D5D472C" w14:textId="77777777" w:rsidR="001C3F67" w:rsidRPr="002910C5" w:rsidRDefault="001C3F67" w:rsidP="008E4D8F">
            <w:pPr>
              <w:ind w:left="0"/>
              <w:rPr>
                <w:sz w:val="8"/>
                <w:szCs w:val="8"/>
              </w:rPr>
            </w:pPr>
          </w:p>
        </w:tc>
        <w:tc>
          <w:tcPr>
            <w:tcW w:w="1823" w:type="dxa"/>
            <w:shd w:val="clear" w:color="auto" w:fill="auto"/>
          </w:tcPr>
          <w:p w14:paraId="3E802645" w14:textId="77777777" w:rsidR="001C3F67" w:rsidRPr="002910C5" w:rsidRDefault="001C3F67" w:rsidP="008E4D8F">
            <w:pPr>
              <w:ind w:left="0"/>
              <w:rPr>
                <w:sz w:val="24"/>
                <w:szCs w:val="24"/>
              </w:rPr>
            </w:pPr>
          </w:p>
        </w:tc>
        <w:tc>
          <w:tcPr>
            <w:tcW w:w="1371" w:type="dxa"/>
            <w:shd w:val="clear" w:color="auto" w:fill="auto"/>
          </w:tcPr>
          <w:p w14:paraId="55490340" w14:textId="77777777" w:rsidR="001C3F67" w:rsidRPr="002910C5" w:rsidRDefault="001C3F67" w:rsidP="008E4D8F">
            <w:pPr>
              <w:ind w:left="0"/>
              <w:rPr>
                <w:sz w:val="24"/>
                <w:szCs w:val="24"/>
              </w:rPr>
            </w:pPr>
          </w:p>
        </w:tc>
        <w:tc>
          <w:tcPr>
            <w:tcW w:w="2350" w:type="dxa"/>
            <w:shd w:val="clear" w:color="auto" w:fill="auto"/>
          </w:tcPr>
          <w:p w14:paraId="6D0E9473" w14:textId="77777777" w:rsidR="001C3F67" w:rsidRPr="002910C5" w:rsidRDefault="001C3F67" w:rsidP="008E4D8F">
            <w:pPr>
              <w:ind w:left="0"/>
              <w:rPr>
                <w:sz w:val="24"/>
                <w:szCs w:val="24"/>
              </w:rPr>
            </w:pPr>
          </w:p>
        </w:tc>
      </w:tr>
      <w:tr w:rsidR="001C3F67" w:rsidRPr="002910C5" w14:paraId="2C212783" w14:textId="77777777" w:rsidTr="006E4F13">
        <w:trPr>
          <w:trHeight w:val="303"/>
        </w:trPr>
        <w:tc>
          <w:tcPr>
            <w:tcW w:w="2376" w:type="dxa"/>
            <w:shd w:val="clear" w:color="auto" w:fill="auto"/>
          </w:tcPr>
          <w:p w14:paraId="4041A1F8" w14:textId="77777777" w:rsidR="006E4F13" w:rsidRPr="002910C5" w:rsidRDefault="00DF3A80" w:rsidP="008E4D8F">
            <w:pPr>
              <w:ind w:left="0"/>
              <w:rPr>
                <w:b/>
                <w:sz w:val="24"/>
                <w:szCs w:val="24"/>
              </w:rPr>
            </w:pPr>
            <w:r w:rsidRPr="002910C5">
              <w:rPr>
                <w:b/>
                <w:sz w:val="24"/>
                <w:szCs w:val="24"/>
              </w:rPr>
              <w:t>High School</w:t>
            </w:r>
          </w:p>
          <w:p w14:paraId="30EF6D61" w14:textId="77777777" w:rsidR="00DF3A80" w:rsidRPr="002910C5" w:rsidRDefault="00DF3A80" w:rsidP="008E4D8F">
            <w:pPr>
              <w:ind w:left="0"/>
            </w:pPr>
            <w:r w:rsidRPr="002910C5">
              <w:rPr>
                <w:b/>
                <w:sz w:val="24"/>
                <w:szCs w:val="24"/>
              </w:rPr>
              <w:t>Annual Advisor</w:t>
            </w:r>
          </w:p>
        </w:tc>
        <w:tc>
          <w:tcPr>
            <w:tcW w:w="1823" w:type="dxa"/>
            <w:shd w:val="clear" w:color="auto" w:fill="auto"/>
          </w:tcPr>
          <w:p w14:paraId="6C43E43F" w14:textId="77777777" w:rsidR="001C3F67" w:rsidRPr="002910C5" w:rsidRDefault="001C3F67" w:rsidP="008E4D8F">
            <w:pPr>
              <w:pStyle w:val="Header"/>
              <w:tabs>
                <w:tab w:val="clear" w:pos="4320"/>
                <w:tab w:val="clear" w:pos="8640"/>
              </w:tabs>
              <w:ind w:left="0"/>
              <w:rPr>
                <w:bCs/>
                <w:color w:val="000000"/>
                <w:sz w:val="24"/>
                <w:szCs w:val="24"/>
              </w:rPr>
            </w:pPr>
            <w:r w:rsidRPr="002910C5">
              <w:rPr>
                <w:color w:val="000000"/>
                <w:sz w:val="24"/>
                <w:szCs w:val="24"/>
              </w:rPr>
              <w:t xml:space="preserve"> </w:t>
            </w:r>
            <w:r w:rsidRPr="002910C5">
              <w:rPr>
                <w:bCs/>
                <w:color w:val="000000"/>
                <w:sz w:val="24"/>
                <w:szCs w:val="24"/>
              </w:rPr>
              <w:t>0.078</w:t>
            </w:r>
          </w:p>
        </w:tc>
        <w:tc>
          <w:tcPr>
            <w:tcW w:w="1371" w:type="dxa"/>
            <w:shd w:val="clear" w:color="auto" w:fill="auto"/>
          </w:tcPr>
          <w:p w14:paraId="03984611" w14:textId="77777777" w:rsidR="001C3F67" w:rsidRPr="002910C5" w:rsidRDefault="001C3F67" w:rsidP="008E4D8F">
            <w:pPr>
              <w:pStyle w:val="Header"/>
              <w:tabs>
                <w:tab w:val="clear" w:pos="4320"/>
                <w:tab w:val="clear" w:pos="8640"/>
              </w:tabs>
              <w:ind w:left="0"/>
              <w:rPr>
                <w:color w:val="000000"/>
                <w:sz w:val="24"/>
                <w:szCs w:val="24"/>
              </w:rPr>
            </w:pPr>
            <w:r w:rsidRPr="002910C5">
              <w:rPr>
                <w:bCs/>
                <w:color w:val="000000"/>
                <w:sz w:val="24"/>
                <w:szCs w:val="24"/>
              </w:rPr>
              <w:t>0.102</w:t>
            </w:r>
          </w:p>
        </w:tc>
        <w:tc>
          <w:tcPr>
            <w:tcW w:w="2350" w:type="dxa"/>
            <w:shd w:val="clear" w:color="auto" w:fill="auto"/>
          </w:tcPr>
          <w:p w14:paraId="03C4B35A" w14:textId="77777777" w:rsidR="001C3F67" w:rsidRPr="002910C5" w:rsidRDefault="001C3F67" w:rsidP="008E4D8F">
            <w:pPr>
              <w:pStyle w:val="Header"/>
              <w:tabs>
                <w:tab w:val="clear" w:pos="4320"/>
                <w:tab w:val="clear" w:pos="8640"/>
              </w:tabs>
              <w:ind w:left="0"/>
              <w:rPr>
                <w:color w:val="000000"/>
                <w:sz w:val="24"/>
                <w:szCs w:val="24"/>
              </w:rPr>
            </w:pPr>
            <w:r w:rsidRPr="002910C5">
              <w:rPr>
                <w:bCs/>
                <w:color w:val="000000"/>
                <w:sz w:val="24"/>
                <w:szCs w:val="24"/>
              </w:rPr>
              <w:t>0.142</w:t>
            </w:r>
          </w:p>
        </w:tc>
      </w:tr>
    </w:tbl>
    <w:p w14:paraId="0EF59FB0" w14:textId="77777777" w:rsidR="006E4F13" w:rsidRPr="002910C5" w:rsidRDefault="006E4F13" w:rsidP="008E4D8F">
      <w:pPr>
        <w:pStyle w:val="BodyText"/>
        <w:tabs>
          <w:tab w:val="left" w:pos="8730"/>
        </w:tabs>
        <w:ind w:right="0"/>
        <w:rPr>
          <w:color w:val="000000"/>
          <w:sz w:val="16"/>
          <w:szCs w:val="16"/>
        </w:rPr>
      </w:pPr>
    </w:p>
    <w:p w14:paraId="7FFBE745" w14:textId="77777777" w:rsidR="00241725" w:rsidRPr="002910C5" w:rsidRDefault="001C3F67" w:rsidP="008E4D8F">
      <w:pPr>
        <w:pStyle w:val="BodyText"/>
        <w:tabs>
          <w:tab w:val="left" w:pos="8730"/>
        </w:tabs>
        <w:ind w:right="0"/>
        <w:rPr>
          <w:color w:val="000000"/>
          <w:szCs w:val="24"/>
        </w:rPr>
      </w:pPr>
      <w:r w:rsidRPr="002910C5">
        <w:rPr>
          <w:color w:val="000000"/>
          <w:szCs w:val="24"/>
        </w:rPr>
        <w:t>All decimals shall be multiplied by the current base salary to calculate the amoun</w:t>
      </w:r>
      <w:r w:rsidR="00241725" w:rsidRPr="002910C5">
        <w:rPr>
          <w:color w:val="000000"/>
          <w:szCs w:val="24"/>
        </w:rPr>
        <w:t>t of the supplemental contract.</w:t>
      </w:r>
    </w:p>
    <w:p w14:paraId="7DE43514" w14:textId="77777777" w:rsidR="00476E59" w:rsidRPr="002910C5" w:rsidRDefault="00241725" w:rsidP="008E4D8F">
      <w:pPr>
        <w:ind w:left="1800" w:right="720" w:firstLine="360"/>
        <w:rPr>
          <w:bCs/>
          <w:color w:val="000000"/>
          <w:sz w:val="24"/>
          <w:szCs w:val="24"/>
        </w:rPr>
      </w:pPr>
      <w:r w:rsidRPr="002910C5">
        <w:rPr>
          <w:bCs/>
          <w:color w:val="000000"/>
          <w:sz w:val="24"/>
          <w:szCs w:val="24"/>
        </w:rPr>
        <w:t xml:space="preserve">Step I </w:t>
      </w:r>
      <w:r w:rsidR="008A4931" w:rsidRPr="002910C5">
        <w:rPr>
          <w:bCs/>
          <w:color w:val="000000"/>
          <w:sz w:val="24"/>
          <w:szCs w:val="24"/>
        </w:rPr>
        <w:t xml:space="preserve">  </w:t>
      </w:r>
      <w:r w:rsidRPr="002910C5">
        <w:rPr>
          <w:bCs/>
          <w:color w:val="000000"/>
          <w:sz w:val="24"/>
          <w:szCs w:val="24"/>
        </w:rPr>
        <w:t>= 1</w:t>
      </w:r>
      <w:r w:rsidRPr="002910C5">
        <w:rPr>
          <w:bCs/>
          <w:color w:val="000000"/>
          <w:sz w:val="24"/>
          <w:szCs w:val="24"/>
          <w:vertAlign w:val="superscript"/>
        </w:rPr>
        <w:t>st</w:t>
      </w:r>
      <w:r w:rsidRPr="002910C5">
        <w:rPr>
          <w:bCs/>
          <w:color w:val="000000"/>
          <w:sz w:val="24"/>
          <w:szCs w:val="24"/>
        </w:rPr>
        <w:t xml:space="preserve"> year of experience in this position, </w:t>
      </w:r>
    </w:p>
    <w:p w14:paraId="36D53993" w14:textId="77777777" w:rsidR="00476E59" w:rsidRPr="002910C5" w:rsidRDefault="00241725" w:rsidP="008E4D8F">
      <w:pPr>
        <w:ind w:left="1800" w:right="720" w:firstLine="360"/>
        <w:rPr>
          <w:bCs/>
          <w:color w:val="000000"/>
          <w:sz w:val="24"/>
          <w:szCs w:val="24"/>
        </w:rPr>
      </w:pPr>
      <w:r w:rsidRPr="002910C5">
        <w:rPr>
          <w:bCs/>
          <w:color w:val="000000"/>
          <w:sz w:val="24"/>
          <w:szCs w:val="24"/>
        </w:rPr>
        <w:t xml:space="preserve">Step </w:t>
      </w:r>
      <w:proofErr w:type="gramStart"/>
      <w:r w:rsidR="00476E59" w:rsidRPr="002910C5">
        <w:rPr>
          <w:bCs/>
          <w:color w:val="000000"/>
          <w:sz w:val="24"/>
          <w:szCs w:val="24"/>
        </w:rPr>
        <w:t xml:space="preserve">II </w:t>
      </w:r>
      <w:r w:rsidR="008A4931" w:rsidRPr="002910C5">
        <w:rPr>
          <w:bCs/>
          <w:color w:val="000000"/>
          <w:sz w:val="24"/>
          <w:szCs w:val="24"/>
        </w:rPr>
        <w:t xml:space="preserve"> </w:t>
      </w:r>
      <w:r w:rsidR="00476E59" w:rsidRPr="002910C5">
        <w:rPr>
          <w:bCs/>
          <w:color w:val="000000"/>
          <w:sz w:val="24"/>
          <w:szCs w:val="24"/>
        </w:rPr>
        <w:t>=</w:t>
      </w:r>
      <w:proofErr w:type="gramEnd"/>
      <w:r w:rsidR="00476E59" w:rsidRPr="002910C5">
        <w:rPr>
          <w:bCs/>
          <w:color w:val="000000"/>
          <w:sz w:val="24"/>
          <w:szCs w:val="24"/>
        </w:rPr>
        <w:t xml:space="preserve"> 2 years of experience,</w:t>
      </w:r>
    </w:p>
    <w:p w14:paraId="2D0E993D" w14:textId="77777777" w:rsidR="00241725" w:rsidRPr="002910C5" w:rsidRDefault="00241725" w:rsidP="008E4D8F">
      <w:pPr>
        <w:spacing w:after="0"/>
        <w:ind w:left="1800" w:right="720" w:firstLine="360"/>
        <w:rPr>
          <w:bCs/>
          <w:color w:val="000000"/>
          <w:sz w:val="24"/>
          <w:szCs w:val="24"/>
        </w:rPr>
      </w:pPr>
      <w:r w:rsidRPr="002910C5">
        <w:rPr>
          <w:bCs/>
          <w:color w:val="000000"/>
          <w:sz w:val="24"/>
          <w:szCs w:val="24"/>
        </w:rPr>
        <w:t>Step III = 3 years of experience.</w:t>
      </w:r>
    </w:p>
    <w:p w14:paraId="24199506" w14:textId="77777777" w:rsidR="00241725" w:rsidRPr="002910C5" w:rsidRDefault="00241725" w:rsidP="008E4D8F">
      <w:pPr>
        <w:pStyle w:val="BodyText"/>
        <w:jc w:val="left"/>
        <w:rPr>
          <w:color w:val="000000"/>
          <w:szCs w:val="24"/>
        </w:rPr>
      </w:pPr>
    </w:p>
    <w:p w14:paraId="0476D52F" w14:textId="77777777" w:rsidR="00DF3A80" w:rsidRPr="002910C5" w:rsidRDefault="00DF3A80" w:rsidP="008E4D8F">
      <w:pPr>
        <w:ind w:left="4320" w:firstLine="360"/>
        <w:rPr>
          <w:sz w:val="24"/>
          <w:szCs w:val="24"/>
        </w:rPr>
      </w:pPr>
      <w:r w:rsidRPr="002910C5">
        <w:rPr>
          <w:sz w:val="24"/>
          <w:szCs w:val="24"/>
        </w:rPr>
        <w:t xml:space="preserve">            </w:t>
      </w:r>
      <w:r w:rsidRPr="002910C5">
        <w:rPr>
          <w:sz w:val="24"/>
          <w:szCs w:val="24"/>
          <w:u w:val="single"/>
        </w:rPr>
        <w:t>Step I</w:t>
      </w:r>
      <w:r w:rsidRPr="002910C5">
        <w:rPr>
          <w:sz w:val="24"/>
          <w:szCs w:val="24"/>
        </w:rPr>
        <w:t xml:space="preserve">       </w:t>
      </w:r>
      <w:r w:rsidRPr="002910C5">
        <w:rPr>
          <w:sz w:val="24"/>
          <w:szCs w:val="24"/>
          <w:u w:val="single"/>
        </w:rPr>
        <w:t>Step II</w:t>
      </w:r>
      <w:r w:rsidRPr="002910C5">
        <w:rPr>
          <w:sz w:val="24"/>
          <w:szCs w:val="24"/>
        </w:rPr>
        <w:t xml:space="preserve">        </w:t>
      </w:r>
      <w:r w:rsidRPr="002910C5">
        <w:rPr>
          <w:sz w:val="24"/>
          <w:szCs w:val="24"/>
          <w:u w:val="single"/>
        </w:rPr>
        <w:t>Step III</w:t>
      </w:r>
    </w:p>
    <w:p w14:paraId="5DDD22EC" w14:textId="6A0D3028" w:rsidR="001C3F67" w:rsidRPr="002910C5" w:rsidRDefault="0098422B" w:rsidP="008E4D8F">
      <w:pPr>
        <w:ind w:left="0" w:firstLine="360"/>
        <w:rPr>
          <w:sz w:val="24"/>
          <w:szCs w:val="24"/>
        </w:rPr>
      </w:pPr>
      <w:r w:rsidRPr="002910C5">
        <w:rPr>
          <w:sz w:val="24"/>
          <w:szCs w:val="24"/>
        </w:rPr>
        <w:t>ELEMENTARY SCHOOL MUSIC</w:t>
      </w:r>
      <w:r w:rsidRPr="002910C5">
        <w:rPr>
          <w:sz w:val="24"/>
          <w:szCs w:val="24"/>
        </w:rPr>
        <w:tab/>
      </w:r>
      <w:r w:rsidRPr="002910C5">
        <w:rPr>
          <w:sz w:val="24"/>
          <w:szCs w:val="24"/>
        </w:rPr>
        <w:tab/>
      </w:r>
      <w:r w:rsidRPr="002910C5">
        <w:rPr>
          <w:sz w:val="24"/>
          <w:szCs w:val="24"/>
        </w:rPr>
        <w:tab/>
        <w:t xml:space="preserve">              3.6%          4.2%          6.0%</w:t>
      </w:r>
      <w:r w:rsidRPr="002910C5">
        <w:rPr>
          <w:sz w:val="24"/>
          <w:szCs w:val="24"/>
        </w:rPr>
        <w:tab/>
      </w:r>
    </w:p>
    <w:p w14:paraId="07919014" w14:textId="77777777" w:rsidR="001C3F67" w:rsidRPr="002910C5" w:rsidRDefault="001C3F67" w:rsidP="008E4D8F">
      <w:pPr>
        <w:pStyle w:val="Header"/>
        <w:tabs>
          <w:tab w:val="clear" w:pos="4320"/>
          <w:tab w:val="clear" w:pos="8640"/>
          <w:tab w:val="left" w:pos="360"/>
          <w:tab w:val="left" w:pos="5760"/>
          <w:tab w:val="left" w:pos="7110"/>
          <w:tab w:val="left" w:pos="7200"/>
          <w:tab w:val="left" w:pos="8550"/>
        </w:tabs>
        <w:spacing w:after="0" w:line="360" w:lineRule="auto"/>
        <w:ind w:left="0"/>
        <w:rPr>
          <w:sz w:val="24"/>
          <w:szCs w:val="24"/>
        </w:rPr>
      </w:pPr>
      <w:r w:rsidRPr="002910C5">
        <w:rPr>
          <w:sz w:val="24"/>
          <w:szCs w:val="24"/>
        </w:rPr>
        <w:t xml:space="preserve">HIGH SCHOOL/MIDDLE SCHOOL Music Director  </w:t>
      </w:r>
      <w:r w:rsidR="00BF32D8" w:rsidRPr="002910C5">
        <w:rPr>
          <w:sz w:val="24"/>
          <w:szCs w:val="24"/>
        </w:rPr>
        <w:t xml:space="preserve">    </w:t>
      </w:r>
      <w:r w:rsidRPr="002910C5">
        <w:rPr>
          <w:sz w:val="24"/>
          <w:szCs w:val="24"/>
        </w:rPr>
        <w:t xml:space="preserve">7.8%     </w:t>
      </w:r>
      <w:r w:rsidR="00BF32D8" w:rsidRPr="002910C5">
        <w:rPr>
          <w:sz w:val="24"/>
          <w:szCs w:val="24"/>
        </w:rPr>
        <w:t xml:space="preserve">  </w:t>
      </w:r>
      <w:r w:rsidRPr="002910C5">
        <w:rPr>
          <w:sz w:val="24"/>
          <w:szCs w:val="24"/>
        </w:rPr>
        <w:t>10.2%</w:t>
      </w:r>
      <w:r w:rsidR="00BF32D8" w:rsidRPr="002910C5">
        <w:rPr>
          <w:sz w:val="24"/>
          <w:szCs w:val="24"/>
        </w:rPr>
        <w:t xml:space="preserve">     </w:t>
      </w:r>
      <w:r w:rsidR="00A76323" w:rsidRPr="002910C5">
        <w:rPr>
          <w:sz w:val="24"/>
          <w:szCs w:val="24"/>
        </w:rPr>
        <w:t xml:space="preserve">   </w:t>
      </w:r>
      <w:r w:rsidR="00BF32D8" w:rsidRPr="002910C5">
        <w:rPr>
          <w:sz w:val="24"/>
          <w:szCs w:val="24"/>
        </w:rPr>
        <w:t xml:space="preserve"> </w:t>
      </w:r>
      <w:r w:rsidRPr="002910C5">
        <w:rPr>
          <w:sz w:val="24"/>
          <w:szCs w:val="24"/>
        </w:rPr>
        <w:t>14.2%</w:t>
      </w:r>
    </w:p>
    <w:p w14:paraId="765108A8" w14:textId="77777777" w:rsidR="001C3F67" w:rsidRPr="002910C5" w:rsidRDefault="001C3F67" w:rsidP="008E4D8F">
      <w:pPr>
        <w:tabs>
          <w:tab w:val="left" w:pos="360"/>
          <w:tab w:val="left" w:pos="5760"/>
          <w:tab w:val="left" w:pos="7110"/>
          <w:tab w:val="left" w:pos="7200"/>
          <w:tab w:val="left" w:pos="8550"/>
        </w:tabs>
        <w:spacing w:after="0"/>
        <w:ind w:left="720"/>
        <w:rPr>
          <w:sz w:val="24"/>
          <w:szCs w:val="24"/>
        </w:rPr>
      </w:pPr>
      <w:r w:rsidRPr="002910C5">
        <w:rPr>
          <w:sz w:val="24"/>
          <w:szCs w:val="24"/>
        </w:rPr>
        <w:t>Fall sports state qualifying tournament</w:t>
      </w:r>
      <w:r w:rsidRPr="002910C5">
        <w:rPr>
          <w:sz w:val="24"/>
          <w:szCs w:val="24"/>
        </w:rPr>
        <w:tab/>
        <w:t xml:space="preserve"> 0.5% Bonus</w:t>
      </w:r>
    </w:p>
    <w:p w14:paraId="1DC61A7B" w14:textId="77777777" w:rsidR="001C3F67" w:rsidRPr="002910C5" w:rsidRDefault="001C3F67" w:rsidP="008E4D8F">
      <w:pPr>
        <w:tabs>
          <w:tab w:val="left" w:pos="360"/>
          <w:tab w:val="left" w:pos="5760"/>
          <w:tab w:val="left" w:pos="7110"/>
          <w:tab w:val="left" w:pos="7200"/>
          <w:tab w:val="left" w:pos="8550"/>
        </w:tabs>
        <w:spacing w:after="0"/>
        <w:ind w:left="720"/>
        <w:rPr>
          <w:sz w:val="24"/>
          <w:szCs w:val="24"/>
        </w:rPr>
      </w:pPr>
      <w:r w:rsidRPr="002910C5">
        <w:rPr>
          <w:sz w:val="24"/>
          <w:szCs w:val="24"/>
        </w:rPr>
        <w:t>Fall sports state tournament</w:t>
      </w:r>
      <w:r w:rsidRPr="002910C5">
        <w:rPr>
          <w:sz w:val="24"/>
          <w:szCs w:val="24"/>
        </w:rPr>
        <w:tab/>
        <w:t xml:space="preserve"> 1.0% Bonus</w:t>
      </w:r>
    </w:p>
    <w:p w14:paraId="53F2A77D" w14:textId="77777777" w:rsidR="001C3F67" w:rsidRPr="002910C5" w:rsidRDefault="001C3F67" w:rsidP="008E4D8F">
      <w:pPr>
        <w:tabs>
          <w:tab w:val="left" w:pos="360"/>
          <w:tab w:val="left" w:pos="5760"/>
          <w:tab w:val="left" w:pos="7110"/>
          <w:tab w:val="left" w:pos="7200"/>
          <w:tab w:val="left" w:pos="8550"/>
        </w:tabs>
        <w:spacing w:after="0"/>
        <w:ind w:left="720"/>
        <w:rPr>
          <w:sz w:val="24"/>
          <w:szCs w:val="24"/>
        </w:rPr>
      </w:pPr>
      <w:r w:rsidRPr="002910C5">
        <w:rPr>
          <w:sz w:val="24"/>
          <w:szCs w:val="24"/>
        </w:rPr>
        <w:t xml:space="preserve">Winter sports state qualifying tournament </w:t>
      </w:r>
      <w:r w:rsidRPr="002910C5">
        <w:rPr>
          <w:sz w:val="24"/>
          <w:szCs w:val="24"/>
        </w:rPr>
        <w:tab/>
        <w:t xml:space="preserve"> 0.5% Bonus</w:t>
      </w:r>
    </w:p>
    <w:p w14:paraId="1F105934" w14:textId="77777777" w:rsidR="001C3F67" w:rsidRPr="002910C5" w:rsidRDefault="001C3F67" w:rsidP="008E4D8F">
      <w:pPr>
        <w:tabs>
          <w:tab w:val="left" w:pos="360"/>
          <w:tab w:val="left" w:pos="5760"/>
          <w:tab w:val="left" w:pos="7110"/>
          <w:tab w:val="left" w:pos="7200"/>
          <w:tab w:val="left" w:pos="8550"/>
        </w:tabs>
        <w:spacing w:after="0"/>
        <w:ind w:left="720"/>
        <w:rPr>
          <w:sz w:val="24"/>
          <w:szCs w:val="24"/>
        </w:rPr>
      </w:pPr>
      <w:r w:rsidRPr="002910C5">
        <w:rPr>
          <w:sz w:val="24"/>
          <w:szCs w:val="24"/>
        </w:rPr>
        <w:t>Winter sports state tournament</w:t>
      </w:r>
      <w:r w:rsidRPr="002910C5">
        <w:rPr>
          <w:sz w:val="24"/>
          <w:szCs w:val="24"/>
        </w:rPr>
        <w:tab/>
        <w:t xml:space="preserve"> 1.0% Bonus</w:t>
      </w:r>
    </w:p>
    <w:p w14:paraId="513ADDDB" w14:textId="77777777" w:rsidR="008E4D8F" w:rsidRDefault="001C3F67" w:rsidP="008E4D8F">
      <w:pPr>
        <w:rPr>
          <w:i/>
          <w:sz w:val="24"/>
          <w:szCs w:val="24"/>
        </w:rPr>
      </w:pPr>
      <w:r w:rsidRPr="002910C5">
        <w:rPr>
          <w:i/>
          <w:sz w:val="24"/>
          <w:szCs w:val="24"/>
        </w:rPr>
        <w:t>(No matter how many sports teams may qualify, the Music Director may be paid the bonus amount one (1) time during the Fall Season and one (1) time during the Winter Season.)</w:t>
      </w:r>
      <w:bookmarkStart w:id="852" w:name="_Toc31011832"/>
      <w:bookmarkStart w:id="853" w:name="_Toc31012038"/>
      <w:bookmarkStart w:id="854" w:name="_Toc31012244"/>
      <w:bookmarkStart w:id="855" w:name="_Toc31012656"/>
      <w:bookmarkStart w:id="856" w:name="_Toc31012862"/>
      <w:bookmarkStart w:id="857" w:name="_Toc31013767"/>
      <w:bookmarkEnd w:id="846"/>
      <w:bookmarkEnd w:id="847"/>
      <w:bookmarkEnd w:id="848"/>
      <w:bookmarkEnd w:id="849"/>
      <w:bookmarkEnd w:id="850"/>
      <w:bookmarkEnd w:id="851"/>
    </w:p>
    <w:p w14:paraId="5A5DFCB7" w14:textId="77777777" w:rsidR="008E4D8F" w:rsidRDefault="008E4D8F">
      <w:pPr>
        <w:spacing w:after="0"/>
        <w:ind w:left="0"/>
        <w:jc w:val="left"/>
        <w:rPr>
          <w:i/>
          <w:sz w:val="24"/>
          <w:szCs w:val="24"/>
        </w:rPr>
      </w:pPr>
      <w:r>
        <w:rPr>
          <w:i/>
          <w:sz w:val="24"/>
          <w:szCs w:val="24"/>
        </w:rPr>
        <w:br w:type="page"/>
      </w:r>
    </w:p>
    <w:p w14:paraId="62B4D05F" w14:textId="77777777" w:rsidR="005A7168" w:rsidRDefault="005A7168" w:rsidP="008E4D8F"/>
    <w:p w14:paraId="4DAAA8D3" w14:textId="77777777" w:rsidR="0015678F" w:rsidRDefault="0015678F" w:rsidP="008E4D8F">
      <w:pPr>
        <w:spacing w:after="0"/>
        <w:ind w:left="0"/>
        <w:jc w:val="left"/>
        <w:rPr>
          <w:b/>
          <w:color w:val="000000"/>
          <w:sz w:val="26"/>
        </w:rPr>
      </w:pPr>
    </w:p>
    <w:p w14:paraId="271B781A" w14:textId="75A97BE7" w:rsidR="00074DA9" w:rsidRPr="002910C5" w:rsidRDefault="006E4F13" w:rsidP="00C10261">
      <w:pPr>
        <w:pStyle w:val="Heading1"/>
      </w:pPr>
      <w:bookmarkStart w:id="858" w:name="_Toc65433169"/>
      <w:r w:rsidRPr="002910C5">
        <w:t>APPENDIX C-1</w:t>
      </w:r>
      <w:r w:rsidR="00074DA9" w:rsidRPr="002910C5">
        <w:t xml:space="preserve"> - EVALUATION CRITERIA - CERTIFICATED SUPPORT PERSONNEL</w:t>
      </w:r>
      <w:bookmarkEnd w:id="852"/>
      <w:bookmarkEnd w:id="853"/>
      <w:bookmarkEnd w:id="854"/>
      <w:bookmarkEnd w:id="855"/>
      <w:bookmarkEnd w:id="856"/>
      <w:bookmarkEnd w:id="857"/>
      <w:bookmarkEnd w:id="858"/>
      <w:r w:rsidR="001147F7" w:rsidRPr="002910C5">
        <w:fldChar w:fldCharType="begin"/>
      </w:r>
      <w:r w:rsidR="007B63D0" w:rsidRPr="002910C5">
        <w:instrText xml:space="preserve"> XE "Evaluation:</w:instrText>
      </w:r>
      <w:r w:rsidR="001E5DE9" w:rsidRPr="002910C5">
        <w:instrText xml:space="preserve">Support Personnel </w:instrText>
      </w:r>
      <w:r w:rsidR="007B63D0" w:rsidRPr="002910C5">
        <w:instrText>Criteria</w:instrText>
      </w:r>
      <w:r w:rsidR="00074DA9" w:rsidRPr="002910C5">
        <w:instrText xml:space="preserve">" </w:instrText>
      </w:r>
      <w:r w:rsidR="001147F7" w:rsidRPr="002910C5">
        <w:fldChar w:fldCharType="end"/>
      </w:r>
    </w:p>
    <w:p w14:paraId="63DB41EE" w14:textId="77777777" w:rsidR="00074DA9" w:rsidRPr="002910C5" w:rsidRDefault="00074DA9" w:rsidP="008E4D8F">
      <w:pPr>
        <w:ind w:left="0"/>
        <w:rPr>
          <w:sz w:val="24"/>
        </w:rPr>
      </w:pPr>
    </w:p>
    <w:p w14:paraId="6D7D220C" w14:textId="77777777" w:rsidR="00074DA9" w:rsidRPr="002910C5" w:rsidRDefault="00074DA9" w:rsidP="008E4D8F">
      <w:pPr>
        <w:ind w:left="0" w:hanging="360"/>
        <w:rPr>
          <w:sz w:val="24"/>
        </w:rPr>
      </w:pPr>
      <w:r w:rsidRPr="002910C5">
        <w:rPr>
          <w:b/>
          <w:sz w:val="24"/>
        </w:rPr>
        <w:t>1.</w:t>
      </w:r>
      <w:r w:rsidRPr="002910C5">
        <w:rPr>
          <w:b/>
          <w:sz w:val="24"/>
        </w:rPr>
        <w:tab/>
        <w:t>KNOWLEDGE AND SCHOLARSHIP IN SPECIAL FIELD</w:t>
      </w:r>
      <w:r w:rsidRPr="002910C5">
        <w:rPr>
          <w:sz w:val="24"/>
        </w:rPr>
        <w:t>. Each certificated support person demonstrates a depth and breadth of knowledge of theory and content in the special field. He/she demonstrates an understanding of and knowledge about common school education and the educational milieu grades K-</w:t>
      </w:r>
      <w:proofErr w:type="gramStart"/>
      <w:r w:rsidRPr="002910C5">
        <w:rPr>
          <w:sz w:val="24"/>
        </w:rPr>
        <w:t>12, and</w:t>
      </w:r>
      <w:proofErr w:type="gramEnd"/>
      <w:r w:rsidRPr="002910C5">
        <w:rPr>
          <w:sz w:val="24"/>
        </w:rPr>
        <w:t xml:space="preserve"> demonstrates the ability to integrate the area of specialty into the total school milieu.</w:t>
      </w:r>
    </w:p>
    <w:p w14:paraId="74901759" w14:textId="77777777" w:rsidR="00074DA9" w:rsidRPr="002910C5" w:rsidRDefault="00074DA9" w:rsidP="008E4D8F">
      <w:pPr>
        <w:ind w:left="0"/>
        <w:rPr>
          <w:sz w:val="24"/>
        </w:rPr>
      </w:pPr>
    </w:p>
    <w:p w14:paraId="56DCAE3D" w14:textId="77777777" w:rsidR="00074DA9" w:rsidRPr="002910C5" w:rsidRDefault="00074DA9" w:rsidP="008E4D8F">
      <w:pPr>
        <w:ind w:left="0" w:hanging="360"/>
        <w:rPr>
          <w:sz w:val="24"/>
        </w:rPr>
      </w:pPr>
      <w:r w:rsidRPr="002910C5">
        <w:rPr>
          <w:b/>
          <w:sz w:val="24"/>
        </w:rPr>
        <w:t>2.</w:t>
      </w:r>
      <w:r w:rsidRPr="002910C5">
        <w:rPr>
          <w:b/>
          <w:sz w:val="24"/>
        </w:rPr>
        <w:tab/>
        <w:t>SPECIALIZED SKILLS</w:t>
      </w:r>
      <w:r w:rsidRPr="002910C5">
        <w:rPr>
          <w:sz w:val="24"/>
        </w:rPr>
        <w:t>. Each certificated support person demonstrates in his/her performance a competent level of skill and knowledge in designing and conducting specialized programs of prevention, instruction, remediation and evaluation.</w:t>
      </w:r>
    </w:p>
    <w:p w14:paraId="6B152C34" w14:textId="77777777" w:rsidR="00074DA9" w:rsidRPr="002910C5" w:rsidRDefault="00074DA9" w:rsidP="008E4D8F">
      <w:pPr>
        <w:ind w:left="0"/>
        <w:rPr>
          <w:sz w:val="24"/>
        </w:rPr>
      </w:pPr>
    </w:p>
    <w:p w14:paraId="264DC320" w14:textId="77777777" w:rsidR="00074DA9" w:rsidRPr="002910C5" w:rsidRDefault="00074DA9" w:rsidP="008E4D8F">
      <w:pPr>
        <w:ind w:left="0" w:hanging="360"/>
        <w:rPr>
          <w:sz w:val="24"/>
        </w:rPr>
      </w:pPr>
      <w:r w:rsidRPr="002910C5">
        <w:rPr>
          <w:b/>
          <w:sz w:val="24"/>
        </w:rPr>
        <w:t>3.</w:t>
      </w:r>
      <w:r w:rsidRPr="002910C5">
        <w:rPr>
          <w:b/>
          <w:sz w:val="24"/>
        </w:rPr>
        <w:tab/>
        <w:t>MANAGEMENT OF SPECIAL AND TECHNICAL ENVIRONMENT.</w:t>
      </w:r>
      <w:r w:rsidRPr="002910C5">
        <w:rPr>
          <w:sz w:val="24"/>
        </w:rPr>
        <w:t xml:space="preserve"> Each certificated support person demonstrates awareness of his/her limitations and strengths and demonstrates continued professional growth.</w:t>
      </w:r>
    </w:p>
    <w:p w14:paraId="10435C66" w14:textId="77777777" w:rsidR="00074DA9" w:rsidRPr="002910C5" w:rsidRDefault="00074DA9" w:rsidP="008E4D8F">
      <w:pPr>
        <w:ind w:left="0"/>
        <w:rPr>
          <w:sz w:val="24"/>
        </w:rPr>
      </w:pPr>
    </w:p>
    <w:p w14:paraId="033C6A42" w14:textId="77777777" w:rsidR="00074DA9" w:rsidRPr="002910C5" w:rsidRDefault="00074DA9" w:rsidP="008E4D8F">
      <w:pPr>
        <w:ind w:left="0" w:hanging="360"/>
        <w:rPr>
          <w:sz w:val="24"/>
        </w:rPr>
      </w:pPr>
      <w:r w:rsidRPr="002910C5">
        <w:rPr>
          <w:b/>
          <w:sz w:val="24"/>
        </w:rPr>
        <w:t>4.</w:t>
      </w:r>
      <w:r w:rsidRPr="002910C5">
        <w:rPr>
          <w:b/>
          <w:sz w:val="24"/>
        </w:rPr>
        <w:tab/>
        <w:t>THE SUPPORT PERSON AS A PROFESSIONAL</w:t>
      </w:r>
      <w:r w:rsidRPr="002910C5">
        <w:rPr>
          <w:sz w:val="24"/>
        </w:rPr>
        <w:t>. Each certificated support person demonstrates awareness of his/her limitations and strengths and demonstrates continued professional growth.</w:t>
      </w:r>
    </w:p>
    <w:p w14:paraId="3FC5181B" w14:textId="77777777" w:rsidR="00074DA9" w:rsidRPr="002910C5" w:rsidRDefault="00074DA9" w:rsidP="008E4D8F">
      <w:pPr>
        <w:ind w:left="0"/>
        <w:rPr>
          <w:sz w:val="24"/>
        </w:rPr>
      </w:pPr>
    </w:p>
    <w:p w14:paraId="073A8B25" w14:textId="77777777" w:rsidR="00074DA9" w:rsidRPr="002910C5" w:rsidRDefault="00074DA9" w:rsidP="008E4D8F">
      <w:pPr>
        <w:ind w:left="0" w:hanging="360"/>
        <w:rPr>
          <w:sz w:val="24"/>
        </w:rPr>
      </w:pPr>
      <w:r w:rsidRPr="002910C5">
        <w:rPr>
          <w:b/>
          <w:sz w:val="24"/>
        </w:rPr>
        <w:t>5.</w:t>
      </w:r>
      <w:r w:rsidRPr="002910C5">
        <w:rPr>
          <w:b/>
          <w:sz w:val="24"/>
        </w:rPr>
        <w:tab/>
        <w:t>INVOLVEMENT IN ASSISTING PUPILS, PARENTS, AND EDUCATIONAL PERSONNEL.</w:t>
      </w:r>
      <w:r w:rsidRPr="002910C5">
        <w:rPr>
          <w:sz w:val="24"/>
        </w:rPr>
        <w:t xml:space="preserve"> Each certificated support person demonstrates an acceptable level of performance in offering specialized assistance in identifying those needing specialized programs.</w:t>
      </w:r>
    </w:p>
    <w:p w14:paraId="313CE551" w14:textId="4AB15366" w:rsidR="006C4962" w:rsidRPr="002910C5" w:rsidRDefault="0068699B" w:rsidP="00C10261">
      <w:pPr>
        <w:pStyle w:val="Heading1"/>
      </w:pPr>
      <w:r w:rsidRPr="002910C5">
        <w:br w:type="page"/>
      </w:r>
      <w:bookmarkStart w:id="859" w:name="_Toc65433170"/>
      <w:r w:rsidR="009D64A3" w:rsidRPr="002910C5" w:rsidDel="009D64A3">
        <w:lastRenderedPageBreak/>
        <w:t xml:space="preserve"> </w:t>
      </w:r>
      <w:bookmarkStart w:id="860" w:name="_Toc94668323"/>
      <w:bookmarkStart w:id="861" w:name="_Toc65433171"/>
      <w:bookmarkStart w:id="862" w:name="_Toc31011834"/>
      <w:bookmarkStart w:id="863" w:name="_Toc31012040"/>
      <w:bookmarkStart w:id="864" w:name="_Toc31012246"/>
      <w:bookmarkStart w:id="865" w:name="_Toc31012658"/>
      <w:bookmarkStart w:id="866" w:name="_Toc31012864"/>
      <w:bookmarkStart w:id="867" w:name="_Toc31013769"/>
      <w:bookmarkEnd w:id="859"/>
      <w:r w:rsidR="006E4F13" w:rsidRPr="002910C5">
        <w:t>APPENDIX C-3</w:t>
      </w:r>
      <w:r w:rsidR="006C4962" w:rsidRPr="002910C5">
        <w:t xml:space="preserve"> - EVALUATION REPORT - CERTIFICATED SUPPORT PERSONNEL</w:t>
      </w:r>
      <w:bookmarkEnd w:id="860"/>
      <w:bookmarkEnd w:id="861"/>
      <w:r w:rsidR="001147F7" w:rsidRPr="002910C5">
        <w:fldChar w:fldCharType="begin"/>
      </w:r>
      <w:r w:rsidR="006C4962" w:rsidRPr="002910C5">
        <w:instrText xml:space="preserve"> XE "Evaluatio</w:instrText>
      </w:r>
      <w:r w:rsidR="007B63D0" w:rsidRPr="002910C5">
        <w:instrText>n</w:instrText>
      </w:r>
      <w:r w:rsidR="001E5DE9" w:rsidRPr="002910C5">
        <w:instrText>:</w:instrText>
      </w:r>
      <w:r w:rsidR="006C4962" w:rsidRPr="002910C5">
        <w:instrText>Support Personnel</w:instrText>
      </w:r>
      <w:r w:rsidR="001E5DE9" w:rsidRPr="002910C5">
        <w:instrText xml:space="preserve"> Evaluation Report</w:instrText>
      </w:r>
      <w:r w:rsidR="006C4962" w:rsidRPr="002910C5">
        <w:instrText xml:space="preserve">" </w:instrText>
      </w:r>
      <w:r w:rsidR="001147F7" w:rsidRPr="002910C5">
        <w:fldChar w:fldCharType="end"/>
      </w:r>
    </w:p>
    <w:p w14:paraId="08361B76" w14:textId="77777777" w:rsidR="006C4962" w:rsidRPr="002910C5" w:rsidRDefault="006C4962" w:rsidP="008E4D8F">
      <w:pPr>
        <w:spacing w:after="0"/>
        <w:ind w:left="7200" w:firstLine="360"/>
        <w:rPr>
          <w:sz w:val="24"/>
        </w:rPr>
      </w:pPr>
      <w:r w:rsidRPr="002910C5">
        <w:rPr>
          <w:sz w:val="24"/>
        </w:rPr>
        <w:t>Type of</w:t>
      </w:r>
    </w:p>
    <w:p w14:paraId="1EC838D7" w14:textId="77777777" w:rsidR="006C4962" w:rsidRPr="002910C5" w:rsidRDefault="006C4962" w:rsidP="008E4D8F">
      <w:pPr>
        <w:spacing w:after="0"/>
        <w:ind w:left="6840" w:firstLine="360"/>
        <w:jc w:val="center"/>
        <w:rPr>
          <w:sz w:val="24"/>
        </w:rPr>
      </w:pPr>
      <w:r w:rsidRPr="002910C5">
        <w:rPr>
          <w:sz w:val="24"/>
        </w:rPr>
        <w:t>Evaluation</w:t>
      </w:r>
    </w:p>
    <w:p w14:paraId="023941B6" w14:textId="77777777" w:rsidR="006C4962" w:rsidRPr="002910C5" w:rsidRDefault="006C4962" w:rsidP="008E4D8F">
      <w:pPr>
        <w:spacing w:after="0" w:line="360" w:lineRule="auto"/>
        <w:ind w:left="0"/>
        <w:rPr>
          <w:sz w:val="24"/>
        </w:rPr>
      </w:pPr>
      <w:r w:rsidRPr="002910C5">
        <w:rPr>
          <w:sz w:val="24"/>
        </w:rPr>
        <w:t>NAME ______________________________________________________</w:t>
      </w:r>
      <w:r w:rsidRPr="002910C5">
        <w:rPr>
          <w:sz w:val="24"/>
        </w:rPr>
        <w:tab/>
        <w:t xml:space="preserve"> </w:t>
      </w:r>
      <w:r w:rsidR="006E4F13" w:rsidRPr="002910C5">
        <w:rPr>
          <w:sz w:val="24"/>
        </w:rPr>
        <w:tab/>
      </w:r>
      <w:r w:rsidRPr="002910C5">
        <w:rPr>
          <w:sz w:val="24"/>
        </w:rPr>
        <w:t>____Annual</w:t>
      </w:r>
    </w:p>
    <w:p w14:paraId="699AA008" w14:textId="77777777" w:rsidR="006C4962" w:rsidRPr="002910C5" w:rsidRDefault="006C4962" w:rsidP="008E4D8F">
      <w:pPr>
        <w:spacing w:after="0" w:line="360" w:lineRule="auto"/>
        <w:ind w:left="0"/>
        <w:rPr>
          <w:sz w:val="24"/>
        </w:rPr>
      </w:pPr>
      <w:r w:rsidRPr="002910C5">
        <w:rPr>
          <w:sz w:val="24"/>
        </w:rPr>
        <w:t>SCHOOL ____________________________________________________</w:t>
      </w:r>
      <w:r w:rsidRPr="002910C5">
        <w:rPr>
          <w:sz w:val="24"/>
        </w:rPr>
        <w:tab/>
        <w:t xml:space="preserve"> </w:t>
      </w:r>
      <w:r w:rsidR="006E4F13" w:rsidRPr="002910C5">
        <w:rPr>
          <w:sz w:val="24"/>
        </w:rPr>
        <w:tab/>
      </w:r>
      <w:r w:rsidRPr="002910C5">
        <w:rPr>
          <w:sz w:val="24"/>
        </w:rPr>
        <w:t>____90-day</w:t>
      </w:r>
    </w:p>
    <w:p w14:paraId="6BFA4698" w14:textId="77777777" w:rsidR="006C4962" w:rsidRPr="002910C5" w:rsidRDefault="006C4962" w:rsidP="008E4D8F">
      <w:pPr>
        <w:spacing w:after="0"/>
        <w:ind w:left="0"/>
        <w:rPr>
          <w:sz w:val="24"/>
        </w:rPr>
      </w:pPr>
      <w:r w:rsidRPr="002910C5">
        <w:rPr>
          <w:sz w:val="24"/>
        </w:rPr>
        <w:t>ASSIGNMENT _______________________________________________</w:t>
      </w:r>
      <w:r w:rsidRPr="002910C5">
        <w:rPr>
          <w:sz w:val="24"/>
        </w:rPr>
        <w:tab/>
      </w:r>
      <w:r w:rsidR="006E4F13" w:rsidRPr="002910C5">
        <w:rPr>
          <w:sz w:val="24"/>
        </w:rPr>
        <w:tab/>
      </w:r>
      <w:r w:rsidRPr="002910C5">
        <w:rPr>
          <w:sz w:val="24"/>
        </w:rPr>
        <w:t xml:space="preserve"> ____Other</w:t>
      </w:r>
    </w:p>
    <w:p w14:paraId="7B733771" w14:textId="77777777" w:rsidR="006C4962" w:rsidRPr="002910C5" w:rsidRDefault="006C4962" w:rsidP="008E4D8F">
      <w:pPr>
        <w:ind w:left="2160" w:firstLine="360"/>
        <w:rPr>
          <w:i/>
        </w:rPr>
      </w:pPr>
      <w:r w:rsidRPr="002910C5">
        <w:rPr>
          <w:i/>
        </w:rPr>
        <w:t>(If less than full time, specify.)</w:t>
      </w:r>
    </w:p>
    <w:p w14:paraId="0E22DE91" w14:textId="77777777" w:rsidR="006C4962" w:rsidRPr="002910C5" w:rsidRDefault="006C4962" w:rsidP="008E4D8F">
      <w:pPr>
        <w:ind w:left="0"/>
        <w:rPr>
          <w:sz w:val="24"/>
        </w:rPr>
      </w:pPr>
      <w:r w:rsidRPr="002910C5">
        <w:rPr>
          <w:sz w:val="24"/>
        </w:rPr>
        <w:t>=====================================================================</w:t>
      </w:r>
    </w:p>
    <w:p w14:paraId="6AC12588" w14:textId="77777777" w:rsidR="006C4962" w:rsidRPr="002910C5" w:rsidRDefault="006C4962" w:rsidP="008E4D8F">
      <w:pPr>
        <w:ind w:left="0"/>
        <w:rPr>
          <w:sz w:val="24"/>
        </w:rPr>
      </w:pPr>
      <w:r w:rsidRPr="002910C5">
        <w:rPr>
          <w:sz w:val="24"/>
        </w:rPr>
        <w:t>It is my judgment, based upon adopted criteria, that this certificated employee’s overall performance has been ______________________ during the evaluation period.</w:t>
      </w:r>
    </w:p>
    <w:p w14:paraId="0EC9CFD7" w14:textId="77777777" w:rsidR="006C4962" w:rsidRPr="002910C5" w:rsidRDefault="006C4962" w:rsidP="008E4D8F">
      <w:pPr>
        <w:ind w:left="0"/>
        <w:rPr>
          <w:sz w:val="24"/>
        </w:rPr>
      </w:pPr>
      <w:r w:rsidRPr="002910C5">
        <w:rPr>
          <w:i/>
        </w:rPr>
        <w:t xml:space="preserve"> </w:t>
      </w:r>
      <w:r w:rsidR="00B31274" w:rsidRPr="002910C5">
        <w:rPr>
          <w:i/>
        </w:rPr>
        <w:tab/>
      </w:r>
      <w:r w:rsidR="00B31274" w:rsidRPr="002910C5">
        <w:rPr>
          <w:i/>
        </w:rPr>
        <w:tab/>
      </w:r>
      <w:r w:rsidR="00B31274" w:rsidRPr="002910C5">
        <w:rPr>
          <w:i/>
        </w:rPr>
        <w:tab/>
      </w:r>
      <w:r w:rsidR="00B31274" w:rsidRPr="002910C5">
        <w:rPr>
          <w:i/>
        </w:rPr>
        <w:tab/>
      </w:r>
      <w:r w:rsidR="00B31274" w:rsidRPr="002910C5">
        <w:rPr>
          <w:i/>
        </w:rPr>
        <w:tab/>
      </w:r>
      <w:r w:rsidR="00B31274" w:rsidRPr="002910C5">
        <w:rPr>
          <w:i/>
        </w:rPr>
        <w:tab/>
      </w:r>
      <w:r w:rsidRPr="002910C5">
        <w:rPr>
          <w:i/>
        </w:rPr>
        <w:t xml:space="preserve">  (satisfactory-unsatisfactory)</w:t>
      </w:r>
      <w:r w:rsidRPr="002910C5">
        <w:rPr>
          <w:i/>
        </w:rPr>
        <w:tab/>
      </w:r>
      <w:r w:rsidRPr="002910C5">
        <w:rPr>
          <w:i/>
        </w:rPr>
        <w:tab/>
      </w:r>
      <w:r w:rsidRPr="002910C5">
        <w:rPr>
          <w:i/>
        </w:rPr>
        <w:tab/>
      </w:r>
      <w:r w:rsidRPr="002910C5">
        <w:rPr>
          <w:i/>
        </w:rPr>
        <w:tab/>
      </w:r>
      <w:r w:rsidRPr="002910C5">
        <w:rPr>
          <w:i/>
        </w:rPr>
        <w:tab/>
      </w:r>
      <w:r w:rsidRPr="002910C5">
        <w:rPr>
          <w:i/>
        </w:rPr>
        <w:tab/>
      </w:r>
      <w:r w:rsidRPr="002910C5">
        <w:rPr>
          <w:i/>
        </w:rPr>
        <w:tab/>
      </w:r>
      <w:r w:rsidRPr="002910C5">
        <w:rPr>
          <w:i/>
        </w:rPr>
        <w:tab/>
      </w:r>
      <w:r w:rsidRPr="002910C5">
        <w:rPr>
          <w:i/>
        </w:rPr>
        <w:tab/>
      </w:r>
      <w:r w:rsidRPr="002910C5">
        <w:rPr>
          <w:i/>
        </w:rPr>
        <w:tab/>
      </w:r>
      <w:r w:rsidRPr="002910C5">
        <w:rPr>
          <w:i/>
        </w:rPr>
        <w:tab/>
      </w:r>
      <w:r w:rsidRPr="002910C5">
        <w:rPr>
          <w:i/>
        </w:rPr>
        <w:tab/>
      </w:r>
      <w:r w:rsidRPr="002910C5">
        <w:rPr>
          <w:i/>
        </w:rPr>
        <w:tab/>
      </w:r>
      <w:r w:rsidR="00B31274" w:rsidRPr="002910C5">
        <w:rPr>
          <w:i/>
        </w:rPr>
        <w:tab/>
      </w:r>
      <w:r w:rsidR="00B31274" w:rsidRPr="002910C5">
        <w:rPr>
          <w:i/>
        </w:rPr>
        <w:tab/>
      </w:r>
      <w:r w:rsidR="00B31274" w:rsidRPr="002910C5">
        <w:rPr>
          <w:i/>
        </w:rPr>
        <w:tab/>
      </w:r>
      <w:r w:rsidR="00B31274" w:rsidRPr="002910C5">
        <w:rPr>
          <w:i/>
        </w:rPr>
        <w:tab/>
      </w:r>
      <w:r w:rsidR="00B31274" w:rsidRPr="002910C5">
        <w:rPr>
          <w:i/>
        </w:rPr>
        <w:tab/>
      </w:r>
      <w:r w:rsidR="00B31274" w:rsidRPr="002910C5">
        <w:rPr>
          <w:i/>
        </w:rPr>
        <w:tab/>
      </w:r>
      <w:r w:rsidR="00B31274" w:rsidRPr="002910C5">
        <w:rPr>
          <w:i/>
        </w:rPr>
        <w:tab/>
      </w:r>
      <w:r w:rsidR="00B31274" w:rsidRPr="002910C5">
        <w:rPr>
          <w:i/>
        </w:rPr>
        <w:tab/>
      </w:r>
      <w:r w:rsidR="00B31274" w:rsidRPr="002910C5">
        <w:rPr>
          <w:i/>
        </w:rPr>
        <w:tab/>
      </w:r>
      <w:r w:rsidR="00B31274" w:rsidRPr="002910C5">
        <w:rPr>
          <w:i/>
        </w:rPr>
        <w:tab/>
      </w:r>
      <w:r w:rsidR="00B31274" w:rsidRPr="002910C5">
        <w:rPr>
          <w:i/>
        </w:rPr>
        <w:tab/>
      </w:r>
      <w:r w:rsidR="00B31274" w:rsidRPr="002910C5">
        <w:rPr>
          <w:i/>
        </w:rPr>
        <w:tab/>
      </w:r>
      <w:r w:rsidR="00B31274" w:rsidRPr="002910C5">
        <w:rPr>
          <w:i/>
        </w:rPr>
        <w:tab/>
      </w:r>
      <w:r w:rsidR="00B31274" w:rsidRPr="002910C5">
        <w:rPr>
          <w:i/>
        </w:rPr>
        <w:tab/>
      </w:r>
      <w:r w:rsidR="00B31274" w:rsidRPr="002910C5">
        <w:rPr>
          <w:i/>
        </w:rPr>
        <w:tab/>
      </w:r>
      <w:r w:rsidR="00B31274" w:rsidRPr="002910C5">
        <w:rPr>
          <w:i/>
        </w:rPr>
        <w:tab/>
      </w:r>
      <w:r w:rsidRPr="002910C5">
        <w:rPr>
          <w:sz w:val="24"/>
        </w:rPr>
        <w:t>______________________________</w:t>
      </w:r>
    </w:p>
    <w:p w14:paraId="6F372120" w14:textId="77777777" w:rsidR="006C4962" w:rsidRPr="002910C5" w:rsidRDefault="006C4962" w:rsidP="008E4D8F">
      <w:pPr>
        <w:ind w:left="5400" w:firstLine="360"/>
        <w:rPr>
          <w:sz w:val="24"/>
        </w:rPr>
      </w:pPr>
      <w:r w:rsidRPr="002910C5">
        <w:rPr>
          <w:sz w:val="24"/>
        </w:rPr>
        <w:t>Principal’s Signature</w:t>
      </w:r>
    </w:p>
    <w:p w14:paraId="30FEC768" w14:textId="77777777" w:rsidR="006C4962" w:rsidRPr="002910C5" w:rsidRDefault="006C4962" w:rsidP="008E4D8F">
      <w:pPr>
        <w:ind w:left="0"/>
        <w:rPr>
          <w:sz w:val="24"/>
        </w:rPr>
      </w:pPr>
      <w:r w:rsidRPr="002910C5">
        <w:rPr>
          <w:sz w:val="24"/>
        </w:rPr>
        <w:t>=====================================</w:t>
      </w:r>
      <w:r w:rsidR="006E4F13" w:rsidRPr="002910C5">
        <w:rPr>
          <w:sz w:val="24"/>
        </w:rPr>
        <w:t>=============================</w:t>
      </w:r>
    </w:p>
    <w:p w14:paraId="3934A125" w14:textId="77777777" w:rsidR="006C4962" w:rsidRPr="002910C5" w:rsidRDefault="006C4962" w:rsidP="008E4D8F">
      <w:pPr>
        <w:ind w:left="0"/>
        <w:jc w:val="left"/>
        <w:rPr>
          <w:sz w:val="24"/>
        </w:rPr>
      </w:pPr>
      <w:r w:rsidRPr="002910C5">
        <w:rPr>
          <w:sz w:val="24"/>
        </w:rPr>
        <w:t>This evaluation is based in whole or in part upon observations for the purpose of evaluation which occurred on the dates and for the durations indicated as follows:</w:t>
      </w:r>
    </w:p>
    <w:tbl>
      <w:tblPr>
        <w:tblW w:w="9660" w:type="dxa"/>
        <w:tblLayout w:type="fixed"/>
        <w:tblLook w:val="0000" w:firstRow="0" w:lastRow="0" w:firstColumn="0" w:lastColumn="0" w:noHBand="0" w:noVBand="0"/>
      </w:tblPr>
      <w:tblGrid>
        <w:gridCol w:w="4878"/>
        <w:gridCol w:w="4782"/>
      </w:tblGrid>
      <w:tr w:rsidR="006C4962" w:rsidRPr="002910C5" w14:paraId="4AA63D42" w14:textId="77777777" w:rsidTr="00B31274">
        <w:trPr>
          <w:cantSplit/>
          <w:trHeight w:val="943"/>
        </w:trPr>
        <w:tc>
          <w:tcPr>
            <w:tcW w:w="4878" w:type="dxa"/>
            <w:tcBorders>
              <w:top w:val="single" w:sz="12" w:space="0" w:color="auto"/>
              <w:left w:val="single" w:sz="12" w:space="0" w:color="auto"/>
              <w:bottom w:val="single" w:sz="6" w:space="0" w:color="auto"/>
              <w:right w:val="single" w:sz="6" w:space="0" w:color="auto"/>
            </w:tcBorders>
          </w:tcPr>
          <w:p w14:paraId="3316E368" w14:textId="77777777" w:rsidR="00B31274" w:rsidRPr="002910C5" w:rsidRDefault="00B31274" w:rsidP="008E4D8F">
            <w:pPr>
              <w:spacing w:after="0"/>
              <w:ind w:left="0"/>
              <w:rPr>
                <w:sz w:val="24"/>
              </w:rPr>
            </w:pPr>
          </w:p>
          <w:p w14:paraId="101ED3E4" w14:textId="77777777" w:rsidR="00B31274" w:rsidRPr="002910C5" w:rsidRDefault="00B31274" w:rsidP="008E4D8F">
            <w:pPr>
              <w:spacing w:after="0"/>
              <w:ind w:left="0"/>
              <w:jc w:val="center"/>
              <w:rPr>
                <w:sz w:val="24"/>
              </w:rPr>
            </w:pPr>
            <w:r w:rsidRPr="002910C5">
              <w:rPr>
                <w:sz w:val="24"/>
              </w:rPr>
              <w:t>CRITERIA</w:t>
            </w:r>
          </w:p>
          <w:p w14:paraId="09B393C5" w14:textId="77777777" w:rsidR="006C4962" w:rsidRPr="002910C5" w:rsidRDefault="00B31274" w:rsidP="008E4D8F">
            <w:pPr>
              <w:spacing w:after="0"/>
              <w:ind w:left="0"/>
              <w:jc w:val="center"/>
            </w:pPr>
            <w:r w:rsidRPr="002910C5">
              <w:rPr>
                <w:sz w:val="24"/>
              </w:rPr>
              <w:t>(</w:t>
            </w:r>
            <w:r w:rsidRPr="002910C5">
              <w:rPr>
                <w:i/>
                <w:sz w:val="24"/>
              </w:rPr>
              <w:t>Refer to Appendix C-1</w:t>
            </w:r>
            <w:r w:rsidRPr="002910C5">
              <w:rPr>
                <w:sz w:val="24"/>
              </w:rPr>
              <w:t>)</w:t>
            </w:r>
          </w:p>
        </w:tc>
        <w:tc>
          <w:tcPr>
            <w:tcW w:w="4782" w:type="dxa"/>
            <w:tcBorders>
              <w:top w:val="single" w:sz="12" w:space="0" w:color="auto"/>
              <w:left w:val="single" w:sz="6" w:space="0" w:color="auto"/>
              <w:bottom w:val="single" w:sz="6" w:space="0" w:color="auto"/>
              <w:right w:val="single" w:sz="12" w:space="0" w:color="auto"/>
            </w:tcBorders>
          </w:tcPr>
          <w:p w14:paraId="49389A0C" w14:textId="77777777" w:rsidR="00B31274" w:rsidRPr="002910C5" w:rsidRDefault="00B31274" w:rsidP="008E4D8F">
            <w:pPr>
              <w:spacing w:after="0"/>
              <w:ind w:left="0"/>
              <w:jc w:val="center"/>
              <w:rPr>
                <w:sz w:val="24"/>
              </w:rPr>
            </w:pPr>
            <w:r w:rsidRPr="002910C5">
              <w:rPr>
                <w:sz w:val="24"/>
              </w:rPr>
              <w:t>STRENGTHS, WEAKNESSES, SUGGESTIONS FOR IMPROVEMENT</w:t>
            </w:r>
          </w:p>
          <w:p w14:paraId="1B7AA204" w14:textId="77777777" w:rsidR="006C4962" w:rsidRPr="002910C5" w:rsidRDefault="00B31274" w:rsidP="008E4D8F">
            <w:pPr>
              <w:spacing w:after="0"/>
              <w:ind w:left="0"/>
            </w:pPr>
            <w:r w:rsidRPr="002910C5">
              <w:rPr>
                <w:sz w:val="24"/>
              </w:rPr>
              <w:t>(</w:t>
            </w:r>
            <w:r w:rsidRPr="002910C5">
              <w:rPr>
                <w:i/>
                <w:sz w:val="24"/>
              </w:rPr>
              <w:t>Comments must be made in each category</w:t>
            </w:r>
            <w:r w:rsidRPr="002910C5">
              <w:rPr>
                <w:sz w:val="24"/>
              </w:rPr>
              <w:t>)</w:t>
            </w:r>
          </w:p>
        </w:tc>
      </w:tr>
      <w:tr w:rsidR="006C4962" w:rsidRPr="002910C5" w14:paraId="2ED54AAD" w14:textId="77777777" w:rsidTr="00B31274">
        <w:trPr>
          <w:cantSplit/>
          <w:trHeight w:val="696"/>
        </w:trPr>
        <w:tc>
          <w:tcPr>
            <w:tcW w:w="4878" w:type="dxa"/>
            <w:tcBorders>
              <w:top w:val="single" w:sz="6" w:space="0" w:color="auto"/>
              <w:left w:val="single" w:sz="12" w:space="0" w:color="auto"/>
              <w:bottom w:val="single" w:sz="6" w:space="0" w:color="auto"/>
              <w:right w:val="single" w:sz="6" w:space="0" w:color="auto"/>
            </w:tcBorders>
          </w:tcPr>
          <w:p w14:paraId="6688E397" w14:textId="77777777" w:rsidR="006C4962" w:rsidRPr="002910C5" w:rsidRDefault="00B31274" w:rsidP="008E4D8F">
            <w:pPr>
              <w:ind w:left="0"/>
              <w:jc w:val="left"/>
              <w:rPr>
                <w:sz w:val="24"/>
              </w:rPr>
            </w:pPr>
            <w:r w:rsidRPr="002910C5">
              <w:rPr>
                <w:b/>
                <w:sz w:val="24"/>
              </w:rPr>
              <w:t xml:space="preserve">KNOWLEDGE </w:t>
            </w:r>
            <w:r w:rsidR="006C4962" w:rsidRPr="002910C5">
              <w:rPr>
                <w:b/>
                <w:sz w:val="24"/>
              </w:rPr>
              <w:t>AND SCHOLARSHIP IN SPECIAL FIELD</w:t>
            </w:r>
          </w:p>
        </w:tc>
        <w:tc>
          <w:tcPr>
            <w:tcW w:w="4782" w:type="dxa"/>
            <w:tcBorders>
              <w:top w:val="single" w:sz="6" w:space="0" w:color="auto"/>
              <w:left w:val="single" w:sz="6" w:space="0" w:color="auto"/>
              <w:bottom w:val="single" w:sz="6" w:space="0" w:color="auto"/>
              <w:right w:val="single" w:sz="12" w:space="0" w:color="auto"/>
            </w:tcBorders>
          </w:tcPr>
          <w:p w14:paraId="2C901729" w14:textId="77777777" w:rsidR="006C4962" w:rsidRPr="002910C5" w:rsidRDefault="006C4962" w:rsidP="008E4D8F">
            <w:pPr>
              <w:spacing w:line="360" w:lineRule="auto"/>
              <w:ind w:left="0"/>
              <w:rPr>
                <w:sz w:val="24"/>
              </w:rPr>
            </w:pPr>
          </w:p>
        </w:tc>
      </w:tr>
      <w:tr w:rsidR="006C4962" w:rsidRPr="002910C5" w14:paraId="1D7BE385" w14:textId="77777777" w:rsidTr="00B31274">
        <w:trPr>
          <w:cantSplit/>
          <w:trHeight w:val="696"/>
        </w:trPr>
        <w:tc>
          <w:tcPr>
            <w:tcW w:w="4878" w:type="dxa"/>
            <w:tcBorders>
              <w:top w:val="single" w:sz="6" w:space="0" w:color="auto"/>
              <w:left w:val="single" w:sz="12" w:space="0" w:color="auto"/>
              <w:bottom w:val="single" w:sz="6" w:space="0" w:color="auto"/>
              <w:right w:val="single" w:sz="6" w:space="0" w:color="auto"/>
            </w:tcBorders>
          </w:tcPr>
          <w:p w14:paraId="479E8CF7" w14:textId="77777777" w:rsidR="006C4962" w:rsidRPr="002910C5" w:rsidRDefault="006C4962" w:rsidP="008E4D8F">
            <w:pPr>
              <w:ind w:left="0"/>
              <w:jc w:val="left"/>
              <w:rPr>
                <w:sz w:val="24"/>
              </w:rPr>
            </w:pPr>
            <w:r w:rsidRPr="002910C5">
              <w:rPr>
                <w:b/>
                <w:sz w:val="24"/>
              </w:rPr>
              <w:t>SPECIALIZED SKILLS</w:t>
            </w:r>
          </w:p>
        </w:tc>
        <w:tc>
          <w:tcPr>
            <w:tcW w:w="4782" w:type="dxa"/>
            <w:tcBorders>
              <w:top w:val="single" w:sz="6" w:space="0" w:color="auto"/>
              <w:left w:val="single" w:sz="6" w:space="0" w:color="auto"/>
              <w:bottom w:val="single" w:sz="6" w:space="0" w:color="auto"/>
              <w:right w:val="single" w:sz="12" w:space="0" w:color="auto"/>
            </w:tcBorders>
          </w:tcPr>
          <w:p w14:paraId="2892A976" w14:textId="77777777" w:rsidR="006C4962" w:rsidRPr="002910C5" w:rsidRDefault="006C4962" w:rsidP="008E4D8F">
            <w:pPr>
              <w:spacing w:line="360" w:lineRule="auto"/>
              <w:ind w:left="0"/>
              <w:rPr>
                <w:sz w:val="24"/>
              </w:rPr>
            </w:pPr>
          </w:p>
        </w:tc>
      </w:tr>
      <w:tr w:rsidR="006C4962" w:rsidRPr="002910C5" w14:paraId="62F2AC8F" w14:textId="77777777" w:rsidTr="00B31274">
        <w:trPr>
          <w:cantSplit/>
          <w:trHeight w:val="697"/>
        </w:trPr>
        <w:tc>
          <w:tcPr>
            <w:tcW w:w="4878" w:type="dxa"/>
            <w:tcBorders>
              <w:top w:val="single" w:sz="6" w:space="0" w:color="auto"/>
              <w:left w:val="single" w:sz="12" w:space="0" w:color="auto"/>
              <w:bottom w:val="single" w:sz="6" w:space="0" w:color="auto"/>
              <w:right w:val="single" w:sz="6" w:space="0" w:color="auto"/>
            </w:tcBorders>
          </w:tcPr>
          <w:p w14:paraId="34D41C04" w14:textId="77777777" w:rsidR="006C4962" w:rsidRPr="002910C5" w:rsidRDefault="006C4962" w:rsidP="008E4D8F">
            <w:pPr>
              <w:ind w:left="0"/>
              <w:jc w:val="left"/>
              <w:rPr>
                <w:sz w:val="24"/>
              </w:rPr>
            </w:pPr>
            <w:r w:rsidRPr="002910C5">
              <w:rPr>
                <w:b/>
                <w:sz w:val="24"/>
              </w:rPr>
              <w:t>MANAGEMENT OF SPECIAL AND TECHNICAL ENVIRONMENT.</w:t>
            </w:r>
          </w:p>
        </w:tc>
        <w:tc>
          <w:tcPr>
            <w:tcW w:w="4782" w:type="dxa"/>
            <w:tcBorders>
              <w:top w:val="single" w:sz="6" w:space="0" w:color="auto"/>
              <w:left w:val="single" w:sz="6" w:space="0" w:color="auto"/>
              <w:bottom w:val="single" w:sz="6" w:space="0" w:color="auto"/>
              <w:right w:val="single" w:sz="12" w:space="0" w:color="auto"/>
            </w:tcBorders>
          </w:tcPr>
          <w:p w14:paraId="48438FDB" w14:textId="77777777" w:rsidR="006C4962" w:rsidRPr="002910C5" w:rsidRDefault="006C4962" w:rsidP="008E4D8F">
            <w:pPr>
              <w:spacing w:line="360" w:lineRule="auto"/>
              <w:ind w:left="0"/>
              <w:rPr>
                <w:sz w:val="24"/>
              </w:rPr>
            </w:pPr>
          </w:p>
        </w:tc>
      </w:tr>
      <w:tr w:rsidR="006C4962" w:rsidRPr="002910C5" w14:paraId="161339EB" w14:textId="77777777" w:rsidTr="00B31274">
        <w:trPr>
          <w:cantSplit/>
          <w:trHeight w:val="696"/>
        </w:trPr>
        <w:tc>
          <w:tcPr>
            <w:tcW w:w="4878" w:type="dxa"/>
            <w:tcBorders>
              <w:top w:val="single" w:sz="6" w:space="0" w:color="auto"/>
              <w:left w:val="single" w:sz="12" w:space="0" w:color="auto"/>
              <w:bottom w:val="single" w:sz="6" w:space="0" w:color="auto"/>
              <w:right w:val="single" w:sz="6" w:space="0" w:color="auto"/>
            </w:tcBorders>
          </w:tcPr>
          <w:p w14:paraId="12D2C849" w14:textId="77777777" w:rsidR="006C4962" w:rsidRPr="002910C5" w:rsidRDefault="006C4962" w:rsidP="008E4D8F">
            <w:pPr>
              <w:ind w:left="0"/>
              <w:jc w:val="left"/>
              <w:rPr>
                <w:sz w:val="24"/>
              </w:rPr>
            </w:pPr>
            <w:r w:rsidRPr="002910C5">
              <w:rPr>
                <w:b/>
                <w:sz w:val="24"/>
              </w:rPr>
              <w:t>THE SUPPORT PERSON AS A PROFESSIONAL</w:t>
            </w:r>
          </w:p>
        </w:tc>
        <w:tc>
          <w:tcPr>
            <w:tcW w:w="4782" w:type="dxa"/>
            <w:tcBorders>
              <w:top w:val="single" w:sz="6" w:space="0" w:color="auto"/>
              <w:left w:val="single" w:sz="6" w:space="0" w:color="auto"/>
              <w:bottom w:val="single" w:sz="6" w:space="0" w:color="auto"/>
              <w:right w:val="single" w:sz="12" w:space="0" w:color="auto"/>
            </w:tcBorders>
          </w:tcPr>
          <w:p w14:paraId="3B5A664C" w14:textId="77777777" w:rsidR="006C4962" w:rsidRPr="002910C5" w:rsidRDefault="006C4962" w:rsidP="008E4D8F">
            <w:pPr>
              <w:spacing w:line="360" w:lineRule="auto"/>
              <w:ind w:left="0"/>
              <w:rPr>
                <w:sz w:val="24"/>
              </w:rPr>
            </w:pPr>
          </w:p>
        </w:tc>
      </w:tr>
      <w:tr w:rsidR="006C4962" w:rsidRPr="002910C5" w14:paraId="67873D79" w14:textId="77777777" w:rsidTr="00B31274">
        <w:trPr>
          <w:cantSplit/>
          <w:trHeight w:val="697"/>
        </w:trPr>
        <w:tc>
          <w:tcPr>
            <w:tcW w:w="4878" w:type="dxa"/>
            <w:tcBorders>
              <w:top w:val="single" w:sz="6" w:space="0" w:color="auto"/>
              <w:left w:val="single" w:sz="12" w:space="0" w:color="auto"/>
              <w:bottom w:val="single" w:sz="6" w:space="0" w:color="auto"/>
              <w:right w:val="single" w:sz="6" w:space="0" w:color="auto"/>
            </w:tcBorders>
          </w:tcPr>
          <w:p w14:paraId="7AA1AAB5" w14:textId="77777777" w:rsidR="006C4962" w:rsidRPr="002910C5" w:rsidRDefault="006C4962" w:rsidP="008E4D8F">
            <w:pPr>
              <w:ind w:left="0"/>
              <w:jc w:val="left"/>
              <w:rPr>
                <w:sz w:val="24"/>
              </w:rPr>
            </w:pPr>
            <w:r w:rsidRPr="002910C5">
              <w:rPr>
                <w:b/>
                <w:sz w:val="24"/>
              </w:rPr>
              <w:t>INVOLVEMENT IN ASSISTING PUPILS, PARENTS, AND EDUCATIONAL PERSONNEL.</w:t>
            </w:r>
          </w:p>
        </w:tc>
        <w:tc>
          <w:tcPr>
            <w:tcW w:w="4782" w:type="dxa"/>
            <w:tcBorders>
              <w:top w:val="single" w:sz="6" w:space="0" w:color="auto"/>
              <w:left w:val="single" w:sz="6" w:space="0" w:color="auto"/>
              <w:bottom w:val="single" w:sz="6" w:space="0" w:color="auto"/>
              <w:right w:val="single" w:sz="12" w:space="0" w:color="auto"/>
            </w:tcBorders>
          </w:tcPr>
          <w:p w14:paraId="271EE6C1" w14:textId="77777777" w:rsidR="006C4962" w:rsidRPr="002910C5" w:rsidRDefault="006C4962" w:rsidP="008E4D8F">
            <w:pPr>
              <w:spacing w:line="360" w:lineRule="auto"/>
              <w:ind w:left="0"/>
              <w:rPr>
                <w:sz w:val="24"/>
              </w:rPr>
            </w:pPr>
          </w:p>
        </w:tc>
      </w:tr>
    </w:tbl>
    <w:p w14:paraId="4A4E301C" w14:textId="77777777" w:rsidR="006C4962" w:rsidRPr="002910C5" w:rsidRDefault="006C4962" w:rsidP="008E4D8F">
      <w:pPr>
        <w:ind w:left="0"/>
        <w:rPr>
          <w:sz w:val="24"/>
        </w:rPr>
      </w:pPr>
      <w:r w:rsidRPr="002910C5">
        <w:rPr>
          <w:sz w:val="24"/>
        </w:rPr>
        <w:t>ADDITIONAL COMMENTS:</w:t>
      </w:r>
    </w:p>
    <w:p w14:paraId="34988441" w14:textId="77777777" w:rsidR="006C4962" w:rsidRPr="002910C5" w:rsidRDefault="006C4962" w:rsidP="008E4D8F">
      <w:pPr>
        <w:ind w:left="0"/>
        <w:rPr>
          <w:sz w:val="24"/>
        </w:rPr>
      </w:pPr>
    </w:p>
    <w:p w14:paraId="5A168289" w14:textId="77777777" w:rsidR="006C4962" w:rsidRPr="002910C5" w:rsidRDefault="006C4962" w:rsidP="008E4D8F">
      <w:pPr>
        <w:ind w:left="0"/>
        <w:rPr>
          <w:sz w:val="24"/>
        </w:rPr>
      </w:pPr>
      <w:r w:rsidRPr="002910C5">
        <w:rPr>
          <w:sz w:val="24"/>
        </w:rPr>
        <w:t>My signature below indicates that I have seen this evaluation. It does not necessarily indic</w:t>
      </w:r>
      <w:r w:rsidR="00B31274" w:rsidRPr="002910C5">
        <w:rPr>
          <w:sz w:val="24"/>
        </w:rPr>
        <w:t>ate agreement with the findings.</w:t>
      </w:r>
    </w:p>
    <w:p w14:paraId="2C9AA234" w14:textId="77777777" w:rsidR="006C4962" w:rsidRPr="002910C5" w:rsidRDefault="006C4962" w:rsidP="008E4D8F">
      <w:pPr>
        <w:ind w:left="0"/>
        <w:rPr>
          <w:sz w:val="24"/>
        </w:rPr>
      </w:pPr>
      <w:r w:rsidRPr="002910C5">
        <w:rPr>
          <w:sz w:val="24"/>
        </w:rPr>
        <w:t>__________________      ____________</w:t>
      </w:r>
      <w:r w:rsidR="00B31274" w:rsidRPr="002910C5">
        <w:rPr>
          <w:sz w:val="24"/>
        </w:rPr>
        <w:t>____________________</w:t>
      </w:r>
      <w:r w:rsidRPr="002910C5">
        <w:rPr>
          <w:sz w:val="24"/>
        </w:rPr>
        <w:t>______________________</w:t>
      </w:r>
    </w:p>
    <w:p w14:paraId="434D75F7" w14:textId="77777777" w:rsidR="00B31274" w:rsidRPr="002910C5" w:rsidRDefault="006C4962" w:rsidP="008E4D8F">
      <w:pPr>
        <w:ind w:left="0"/>
      </w:pPr>
      <w:r w:rsidRPr="002910C5">
        <w:rPr>
          <w:sz w:val="24"/>
        </w:rPr>
        <w:t>Date</w:t>
      </w:r>
      <w:r w:rsidRPr="002910C5">
        <w:rPr>
          <w:sz w:val="24"/>
        </w:rPr>
        <w:tab/>
      </w:r>
      <w:r w:rsidRPr="002910C5">
        <w:rPr>
          <w:sz w:val="24"/>
        </w:rPr>
        <w:tab/>
      </w:r>
      <w:r w:rsidR="00624582" w:rsidRPr="002910C5">
        <w:rPr>
          <w:sz w:val="24"/>
        </w:rPr>
        <w:tab/>
      </w:r>
      <w:r w:rsidR="00624582" w:rsidRPr="002910C5">
        <w:rPr>
          <w:sz w:val="24"/>
        </w:rPr>
        <w:tab/>
      </w:r>
      <w:r w:rsidR="00624582" w:rsidRPr="002910C5">
        <w:rPr>
          <w:sz w:val="24"/>
        </w:rPr>
        <w:tab/>
      </w:r>
      <w:r w:rsidR="00624582" w:rsidRPr="002910C5">
        <w:rPr>
          <w:sz w:val="24"/>
        </w:rPr>
        <w:tab/>
      </w:r>
      <w:r w:rsidRPr="002910C5">
        <w:rPr>
          <w:sz w:val="24"/>
        </w:rPr>
        <w:tab/>
      </w:r>
      <w:r w:rsidRPr="002910C5">
        <w:rPr>
          <w:sz w:val="24"/>
        </w:rPr>
        <w:tab/>
        <w:t xml:space="preserve">    Certificated Support Employee Signature</w:t>
      </w:r>
      <w:bookmarkStart w:id="868" w:name="_Toc31011836"/>
      <w:bookmarkStart w:id="869" w:name="_Toc31012042"/>
      <w:bookmarkStart w:id="870" w:name="_Toc31012248"/>
      <w:bookmarkStart w:id="871" w:name="_Toc31012660"/>
      <w:bookmarkStart w:id="872" w:name="_Toc31012866"/>
      <w:bookmarkStart w:id="873" w:name="_Toc31013771"/>
      <w:bookmarkEnd w:id="862"/>
      <w:bookmarkEnd w:id="863"/>
      <w:bookmarkEnd w:id="864"/>
      <w:bookmarkEnd w:id="865"/>
      <w:bookmarkEnd w:id="866"/>
      <w:bookmarkEnd w:id="867"/>
    </w:p>
    <w:p w14:paraId="0776E27D" w14:textId="00E48685" w:rsidR="00E32AF0" w:rsidRPr="002910C5" w:rsidRDefault="00061384" w:rsidP="00C10261">
      <w:pPr>
        <w:pStyle w:val="Heading1"/>
      </w:pPr>
      <w:r w:rsidRPr="002910C5">
        <w:br w:type="page"/>
      </w:r>
      <w:bookmarkStart w:id="874" w:name="_Toc65433173"/>
      <w:bookmarkEnd w:id="868"/>
      <w:bookmarkEnd w:id="869"/>
      <w:bookmarkEnd w:id="870"/>
      <w:bookmarkEnd w:id="871"/>
      <w:bookmarkEnd w:id="872"/>
      <w:bookmarkEnd w:id="873"/>
      <w:r w:rsidR="00373743" w:rsidRPr="002910C5">
        <w:lastRenderedPageBreak/>
        <w:t>APPENDIX C-5</w:t>
      </w:r>
      <w:r w:rsidR="00E32AF0" w:rsidRPr="002910C5">
        <w:t xml:space="preserve"> </w:t>
      </w:r>
      <w:r w:rsidR="003C1665" w:rsidRPr="002910C5">
        <w:t>-</w:t>
      </w:r>
      <w:r w:rsidR="00E32AF0" w:rsidRPr="002910C5">
        <w:t xml:space="preserve"> PROBATION EVALUATION PROGRESS REPORT</w:t>
      </w:r>
      <w:r w:rsidR="00474255" w:rsidRPr="002910C5">
        <w:t xml:space="preserve"> </w:t>
      </w:r>
      <w:r w:rsidR="00E32AF0" w:rsidRPr="002910C5">
        <w:t xml:space="preserve">CERTIFICATED SUPPORT </w:t>
      </w:r>
      <w:r w:rsidR="00C01F95" w:rsidRPr="002910C5">
        <w:t>P</w:t>
      </w:r>
      <w:r w:rsidR="00E32AF0" w:rsidRPr="002910C5">
        <w:t>E</w:t>
      </w:r>
      <w:r w:rsidR="00C01F95" w:rsidRPr="002910C5">
        <w:t>RSONNEL</w:t>
      </w:r>
      <w:bookmarkEnd w:id="874"/>
      <w:r w:rsidR="001147F7" w:rsidRPr="002910C5">
        <w:fldChar w:fldCharType="begin"/>
      </w:r>
      <w:r w:rsidR="00E32AF0" w:rsidRPr="002910C5">
        <w:instrText xml:space="preserve"> XE "</w:instrText>
      </w:r>
      <w:r w:rsidR="00D02DE2" w:rsidRPr="002910C5">
        <w:instrText>Probation:</w:instrText>
      </w:r>
      <w:r w:rsidR="00474255" w:rsidRPr="002910C5">
        <w:instrText>Evaluation Progress Report Support Employee</w:instrText>
      </w:r>
      <w:r w:rsidR="00E32AF0" w:rsidRPr="002910C5">
        <w:instrText xml:space="preserve">" </w:instrText>
      </w:r>
      <w:r w:rsidR="001147F7" w:rsidRPr="002910C5">
        <w:fldChar w:fldCharType="end"/>
      </w:r>
    </w:p>
    <w:p w14:paraId="76DB98B1" w14:textId="77777777" w:rsidR="00E32AF0" w:rsidRPr="002910C5" w:rsidRDefault="00E32AF0" w:rsidP="008E4D8F">
      <w:pPr>
        <w:tabs>
          <w:tab w:val="left" w:pos="4320"/>
        </w:tabs>
        <w:ind w:left="0"/>
        <w:rPr>
          <w:sz w:val="24"/>
        </w:rPr>
      </w:pPr>
    </w:p>
    <w:p w14:paraId="617DC2D9" w14:textId="77777777" w:rsidR="00E32AF0" w:rsidRPr="002910C5" w:rsidRDefault="00E32AF0" w:rsidP="008E4D8F">
      <w:pPr>
        <w:tabs>
          <w:tab w:val="left" w:pos="4320"/>
        </w:tabs>
        <w:spacing w:after="0"/>
        <w:ind w:left="0"/>
        <w:rPr>
          <w:sz w:val="24"/>
        </w:rPr>
      </w:pPr>
      <w:r w:rsidRPr="002910C5">
        <w:rPr>
          <w:sz w:val="24"/>
        </w:rPr>
        <w:t>Employee:</w:t>
      </w:r>
      <w:r w:rsidRPr="002910C5">
        <w:rPr>
          <w:sz w:val="24"/>
        </w:rPr>
        <w:tab/>
      </w:r>
      <w:r w:rsidRPr="002910C5">
        <w:rPr>
          <w:sz w:val="24"/>
        </w:rPr>
        <w:tab/>
        <w:t>Evaluator:</w:t>
      </w:r>
    </w:p>
    <w:p w14:paraId="30A8E51C" w14:textId="77777777" w:rsidR="00E32AF0" w:rsidRPr="002910C5" w:rsidRDefault="00E32AF0" w:rsidP="008E4D8F">
      <w:pPr>
        <w:tabs>
          <w:tab w:val="left" w:pos="4320"/>
        </w:tabs>
        <w:spacing w:after="0"/>
        <w:ind w:left="0"/>
        <w:rPr>
          <w:sz w:val="24"/>
        </w:rPr>
      </w:pPr>
      <w:r w:rsidRPr="002910C5">
        <w:rPr>
          <w:sz w:val="24"/>
        </w:rPr>
        <w:t>Name ________________________________</w:t>
      </w:r>
      <w:r w:rsidRPr="002910C5">
        <w:rPr>
          <w:sz w:val="24"/>
        </w:rPr>
        <w:tab/>
        <w:t>Name ______________________________</w:t>
      </w:r>
    </w:p>
    <w:p w14:paraId="5A6A3AB0" w14:textId="77777777" w:rsidR="00E32AF0" w:rsidRPr="002910C5" w:rsidRDefault="00E32AF0" w:rsidP="008E4D8F">
      <w:pPr>
        <w:tabs>
          <w:tab w:val="left" w:pos="4320"/>
        </w:tabs>
        <w:spacing w:after="0"/>
        <w:ind w:left="0"/>
        <w:rPr>
          <w:sz w:val="24"/>
        </w:rPr>
      </w:pPr>
      <w:r w:rsidRPr="002910C5">
        <w:rPr>
          <w:sz w:val="24"/>
        </w:rPr>
        <w:t>Position ______________________________</w:t>
      </w:r>
      <w:r w:rsidRPr="002910C5">
        <w:rPr>
          <w:sz w:val="24"/>
        </w:rPr>
        <w:tab/>
        <w:t>Position ____________________________</w:t>
      </w:r>
    </w:p>
    <w:p w14:paraId="385A51C6" w14:textId="77777777" w:rsidR="00E32AF0" w:rsidRPr="002910C5" w:rsidRDefault="00E32AF0" w:rsidP="008E4D8F">
      <w:pPr>
        <w:tabs>
          <w:tab w:val="left" w:pos="4320"/>
        </w:tabs>
        <w:spacing w:after="0"/>
        <w:ind w:left="0"/>
        <w:rPr>
          <w:sz w:val="24"/>
        </w:rPr>
      </w:pPr>
      <w:r w:rsidRPr="002910C5">
        <w:rPr>
          <w:sz w:val="24"/>
        </w:rPr>
        <w:t>Building ______________________________</w:t>
      </w:r>
      <w:r w:rsidRPr="002910C5">
        <w:rPr>
          <w:sz w:val="24"/>
        </w:rPr>
        <w:tab/>
        <w:t>Building ____________________________</w:t>
      </w:r>
    </w:p>
    <w:p w14:paraId="7BFFD89E" w14:textId="77777777" w:rsidR="00E32AF0" w:rsidRPr="002910C5" w:rsidRDefault="00E32AF0" w:rsidP="008E4D8F">
      <w:pPr>
        <w:ind w:left="0"/>
        <w:rPr>
          <w:sz w:val="16"/>
          <w:szCs w:val="16"/>
        </w:rPr>
      </w:pPr>
    </w:p>
    <w:p w14:paraId="21260E60" w14:textId="77777777" w:rsidR="00E32AF0" w:rsidRPr="002910C5" w:rsidRDefault="00373743" w:rsidP="008E4D8F">
      <w:pPr>
        <w:spacing w:after="0"/>
        <w:ind w:left="0"/>
        <w:jc w:val="left"/>
        <w:rPr>
          <w:sz w:val="24"/>
        </w:rPr>
      </w:pPr>
      <w:r w:rsidRPr="002910C5">
        <w:rPr>
          <w:sz w:val="24"/>
        </w:rPr>
        <w:t xml:space="preserve">Date of Probation Evaluation </w:t>
      </w:r>
      <w:r w:rsidR="00E32AF0" w:rsidRPr="002910C5">
        <w:rPr>
          <w:sz w:val="24"/>
        </w:rPr>
        <w:t>Conference___________</w:t>
      </w:r>
      <w:r w:rsidRPr="002910C5">
        <w:rPr>
          <w:sz w:val="24"/>
        </w:rPr>
        <w:t>_____________________________</w:t>
      </w:r>
      <w:r w:rsidR="00E32AF0" w:rsidRPr="002910C5">
        <w:rPr>
          <w:sz w:val="24"/>
        </w:rPr>
        <w:t>_</w:t>
      </w:r>
    </w:p>
    <w:p w14:paraId="4C023EC8" w14:textId="77777777" w:rsidR="00E32AF0" w:rsidRPr="002910C5" w:rsidRDefault="00E32AF0" w:rsidP="008E4D8F">
      <w:pPr>
        <w:ind w:left="0"/>
        <w:rPr>
          <w:sz w:val="16"/>
          <w:szCs w:val="16"/>
        </w:rPr>
      </w:pPr>
    </w:p>
    <w:p w14:paraId="0D2F6A8E" w14:textId="77777777" w:rsidR="00E32AF0" w:rsidRPr="002910C5" w:rsidRDefault="00E32AF0" w:rsidP="008E4D8F">
      <w:pPr>
        <w:spacing w:after="0"/>
        <w:ind w:left="0"/>
        <w:rPr>
          <w:sz w:val="24"/>
        </w:rPr>
      </w:pPr>
      <w:r w:rsidRPr="002910C5">
        <w:rPr>
          <w:sz w:val="24"/>
        </w:rPr>
        <w:t xml:space="preserve">Set forth below are the general areas of performance criteria from the evaluation document. Specific areas of performance deficiencies as identified in the Superintendent’s Notice of Probation will be identified by either deleting any portion(s) of the five (5) criteria not applicable to the probation </w:t>
      </w:r>
      <w:proofErr w:type="gramStart"/>
      <w:r w:rsidRPr="002910C5">
        <w:rPr>
          <w:sz w:val="24"/>
        </w:rPr>
        <w:t>period, or</w:t>
      </w:r>
      <w:proofErr w:type="gramEnd"/>
      <w:r w:rsidRPr="002910C5">
        <w:rPr>
          <w:sz w:val="24"/>
        </w:rPr>
        <w:t xml:space="preserve"> indicating in the comment section that it is not applicable to the probation.</w:t>
      </w:r>
    </w:p>
    <w:p w14:paraId="6F1792A3" w14:textId="77777777" w:rsidR="00E32AF0" w:rsidRPr="002910C5" w:rsidRDefault="00E32AF0" w:rsidP="008E4D8F">
      <w:pPr>
        <w:spacing w:after="0"/>
        <w:ind w:left="0"/>
      </w:pPr>
    </w:p>
    <w:p w14:paraId="76617B3C" w14:textId="77777777" w:rsidR="00E32AF0" w:rsidRPr="002910C5" w:rsidRDefault="00E32AF0" w:rsidP="008E4D8F">
      <w:pPr>
        <w:spacing w:after="0"/>
        <w:ind w:left="0" w:firstLine="360"/>
        <w:rPr>
          <w:sz w:val="24"/>
        </w:rPr>
      </w:pPr>
      <w:r w:rsidRPr="002910C5">
        <w:rPr>
          <w:sz w:val="24"/>
        </w:rPr>
        <w:t>S = Meets District criteria</w:t>
      </w:r>
    </w:p>
    <w:p w14:paraId="14C1AF1A" w14:textId="77777777" w:rsidR="00E32AF0" w:rsidRPr="002910C5" w:rsidRDefault="00E32AF0" w:rsidP="008E4D8F">
      <w:pPr>
        <w:spacing w:after="0"/>
        <w:ind w:left="0" w:firstLine="360"/>
        <w:rPr>
          <w:sz w:val="24"/>
        </w:rPr>
      </w:pPr>
      <w:r w:rsidRPr="002910C5">
        <w:rPr>
          <w:sz w:val="24"/>
        </w:rPr>
        <w:t>NI = Needs Improvement</w:t>
      </w:r>
    </w:p>
    <w:p w14:paraId="65672720" w14:textId="77777777" w:rsidR="00E32AF0" w:rsidRPr="002910C5" w:rsidRDefault="00E32AF0" w:rsidP="008E4D8F">
      <w:pPr>
        <w:spacing w:after="0"/>
        <w:ind w:left="0" w:firstLine="360"/>
        <w:rPr>
          <w:sz w:val="24"/>
        </w:rPr>
      </w:pPr>
      <w:r w:rsidRPr="002910C5">
        <w:rPr>
          <w:sz w:val="24"/>
        </w:rPr>
        <w:t>U = Does not meet District criteria</w:t>
      </w:r>
    </w:p>
    <w:tbl>
      <w:tblPr>
        <w:tblpPr w:leftFromText="180" w:rightFromText="180" w:vertAnchor="text" w:horzAnchor="margin" w:tblpY="245"/>
        <w:tblW w:w="10458" w:type="dxa"/>
        <w:tblLayout w:type="fixed"/>
        <w:tblLook w:val="04A0" w:firstRow="1" w:lastRow="0" w:firstColumn="1" w:lastColumn="0" w:noHBand="0" w:noVBand="1"/>
      </w:tblPr>
      <w:tblGrid>
        <w:gridCol w:w="468"/>
        <w:gridCol w:w="8010"/>
        <w:gridCol w:w="630"/>
        <w:gridCol w:w="720"/>
        <w:gridCol w:w="630"/>
      </w:tblGrid>
      <w:tr w:rsidR="00B6759F" w:rsidRPr="002910C5" w14:paraId="03020869" w14:textId="77777777" w:rsidTr="00B6759F">
        <w:trPr>
          <w:trHeight w:val="342"/>
        </w:trPr>
        <w:tc>
          <w:tcPr>
            <w:tcW w:w="468" w:type="dxa"/>
          </w:tcPr>
          <w:p w14:paraId="4154D6AF" w14:textId="77777777" w:rsidR="00B6759F" w:rsidRPr="002910C5" w:rsidRDefault="00B6759F" w:rsidP="008E4D8F">
            <w:pPr>
              <w:tabs>
                <w:tab w:val="left" w:pos="-90"/>
              </w:tabs>
              <w:ind w:left="0" w:hanging="90"/>
              <w:rPr>
                <w:b/>
                <w:sz w:val="24"/>
              </w:rPr>
            </w:pPr>
            <w:r w:rsidRPr="002910C5">
              <w:rPr>
                <w:b/>
                <w:sz w:val="24"/>
              </w:rPr>
              <w:t>1.</w:t>
            </w:r>
          </w:p>
        </w:tc>
        <w:tc>
          <w:tcPr>
            <w:tcW w:w="8010" w:type="dxa"/>
          </w:tcPr>
          <w:p w14:paraId="6EBCCC2A" w14:textId="77777777" w:rsidR="00B6759F" w:rsidRPr="002910C5" w:rsidRDefault="00B6759F" w:rsidP="008E4D8F">
            <w:pPr>
              <w:spacing w:after="0"/>
              <w:ind w:left="0" w:hanging="18"/>
              <w:jc w:val="left"/>
            </w:pPr>
            <w:r w:rsidRPr="002910C5">
              <w:rPr>
                <w:b/>
                <w:sz w:val="24"/>
              </w:rPr>
              <w:t>KNOWLEDGE AND SCHOLARSHIP IN SPECIAL FIELD</w:t>
            </w:r>
          </w:p>
        </w:tc>
        <w:tc>
          <w:tcPr>
            <w:tcW w:w="630" w:type="dxa"/>
          </w:tcPr>
          <w:p w14:paraId="5BF16A3B" w14:textId="77777777" w:rsidR="00B6759F" w:rsidRPr="002910C5" w:rsidRDefault="00B6759F" w:rsidP="008E4D8F">
            <w:pPr>
              <w:tabs>
                <w:tab w:val="left" w:pos="-90"/>
              </w:tabs>
              <w:ind w:left="0" w:hanging="90"/>
              <w:rPr>
                <w:b/>
                <w:sz w:val="24"/>
              </w:rPr>
            </w:pPr>
            <w:r w:rsidRPr="002910C5">
              <w:rPr>
                <w:b/>
                <w:sz w:val="24"/>
              </w:rPr>
              <w:t>S</w:t>
            </w:r>
          </w:p>
        </w:tc>
        <w:tc>
          <w:tcPr>
            <w:tcW w:w="720" w:type="dxa"/>
          </w:tcPr>
          <w:p w14:paraId="578546C1" w14:textId="77777777" w:rsidR="00B6759F" w:rsidRPr="002910C5" w:rsidRDefault="00B6759F" w:rsidP="008E4D8F">
            <w:pPr>
              <w:tabs>
                <w:tab w:val="left" w:pos="-90"/>
              </w:tabs>
              <w:ind w:left="0" w:hanging="90"/>
              <w:rPr>
                <w:b/>
                <w:sz w:val="24"/>
              </w:rPr>
            </w:pPr>
            <w:r w:rsidRPr="002910C5">
              <w:rPr>
                <w:b/>
                <w:sz w:val="24"/>
              </w:rPr>
              <w:t>NI</w:t>
            </w:r>
          </w:p>
        </w:tc>
        <w:tc>
          <w:tcPr>
            <w:tcW w:w="630" w:type="dxa"/>
          </w:tcPr>
          <w:p w14:paraId="2EF8347A" w14:textId="77777777" w:rsidR="00B6759F" w:rsidRPr="002910C5" w:rsidRDefault="00B6759F" w:rsidP="008E4D8F">
            <w:pPr>
              <w:tabs>
                <w:tab w:val="left" w:pos="-90"/>
              </w:tabs>
              <w:ind w:left="0" w:hanging="90"/>
              <w:rPr>
                <w:b/>
                <w:sz w:val="24"/>
              </w:rPr>
            </w:pPr>
            <w:r w:rsidRPr="002910C5">
              <w:rPr>
                <w:b/>
                <w:sz w:val="24"/>
              </w:rPr>
              <w:t>U</w:t>
            </w:r>
          </w:p>
        </w:tc>
      </w:tr>
      <w:tr w:rsidR="00B6759F" w:rsidRPr="002910C5" w14:paraId="60E2497D" w14:textId="77777777" w:rsidTr="00B6759F">
        <w:tc>
          <w:tcPr>
            <w:tcW w:w="468" w:type="dxa"/>
          </w:tcPr>
          <w:p w14:paraId="000960B1" w14:textId="77777777" w:rsidR="00B6759F" w:rsidRPr="002910C5" w:rsidRDefault="00B6759F" w:rsidP="008E4D8F">
            <w:pPr>
              <w:tabs>
                <w:tab w:val="left" w:pos="-90"/>
              </w:tabs>
              <w:ind w:left="0" w:hanging="90"/>
              <w:rPr>
                <w:sz w:val="24"/>
              </w:rPr>
            </w:pPr>
          </w:p>
        </w:tc>
        <w:tc>
          <w:tcPr>
            <w:tcW w:w="8010" w:type="dxa"/>
          </w:tcPr>
          <w:p w14:paraId="02CF10CB" w14:textId="77777777" w:rsidR="00B6759F" w:rsidRPr="002910C5" w:rsidRDefault="00B6759F" w:rsidP="008E4D8F">
            <w:pPr>
              <w:tabs>
                <w:tab w:val="left" w:pos="-90"/>
              </w:tabs>
              <w:ind w:left="0" w:hanging="90"/>
              <w:rPr>
                <w:sz w:val="24"/>
              </w:rPr>
            </w:pPr>
            <w:r w:rsidRPr="002910C5">
              <w:rPr>
                <w:sz w:val="24"/>
              </w:rPr>
              <w:t>Comments: ______________________________________________________</w:t>
            </w:r>
          </w:p>
          <w:p w14:paraId="5CC3DF7B" w14:textId="77777777" w:rsidR="00B6759F" w:rsidRPr="002910C5" w:rsidRDefault="00B6759F" w:rsidP="008E4D8F">
            <w:pPr>
              <w:spacing w:after="0"/>
              <w:ind w:left="0"/>
            </w:pPr>
            <w:r w:rsidRPr="002910C5">
              <w:rPr>
                <w:sz w:val="24"/>
              </w:rPr>
              <w:t>_____________________________________________________________</w:t>
            </w:r>
          </w:p>
        </w:tc>
        <w:tc>
          <w:tcPr>
            <w:tcW w:w="630" w:type="dxa"/>
          </w:tcPr>
          <w:p w14:paraId="61615334" w14:textId="77777777" w:rsidR="00B6759F" w:rsidRPr="002910C5" w:rsidRDefault="00B6759F" w:rsidP="008E4D8F">
            <w:pPr>
              <w:tabs>
                <w:tab w:val="left" w:pos="-90"/>
              </w:tabs>
              <w:ind w:left="0" w:hanging="90"/>
              <w:rPr>
                <w:sz w:val="24"/>
              </w:rPr>
            </w:pPr>
          </w:p>
        </w:tc>
        <w:tc>
          <w:tcPr>
            <w:tcW w:w="720" w:type="dxa"/>
          </w:tcPr>
          <w:p w14:paraId="6DC1DF0F" w14:textId="77777777" w:rsidR="00B6759F" w:rsidRPr="002910C5" w:rsidRDefault="00B6759F" w:rsidP="008E4D8F">
            <w:pPr>
              <w:tabs>
                <w:tab w:val="left" w:pos="-90"/>
              </w:tabs>
              <w:ind w:left="0" w:hanging="90"/>
              <w:rPr>
                <w:sz w:val="24"/>
              </w:rPr>
            </w:pPr>
          </w:p>
        </w:tc>
        <w:tc>
          <w:tcPr>
            <w:tcW w:w="630" w:type="dxa"/>
          </w:tcPr>
          <w:p w14:paraId="4197353D" w14:textId="77777777" w:rsidR="00B6759F" w:rsidRPr="002910C5" w:rsidRDefault="00B6759F" w:rsidP="008E4D8F">
            <w:pPr>
              <w:tabs>
                <w:tab w:val="left" w:pos="-90"/>
              </w:tabs>
              <w:ind w:left="0" w:hanging="90"/>
              <w:rPr>
                <w:sz w:val="24"/>
              </w:rPr>
            </w:pPr>
          </w:p>
        </w:tc>
      </w:tr>
      <w:tr w:rsidR="00B6759F" w:rsidRPr="002910C5" w14:paraId="7F7444DE" w14:textId="77777777" w:rsidTr="00B6759F">
        <w:tc>
          <w:tcPr>
            <w:tcW w:w="468" w:type="dxa"/>
          </w:tcPr>
          <w:p w14:paraId="642A2290" w14:textId="77777777" w:rsidR="00B6759F" w:rsidRPr="002910C5" w:rsidRDefault="00B6759F" w:rsidP="008E4D8F">
            <w:pPr>
              <w:tabs>
                <w:tab w:val="left" w:pos="-90"/>
              </w:tabs>
              <w:ind w:left="0" w:hanging="90"/>
              <w:rPr>
                <w:b/>
                <w:sz w:val="24"/>
              </w:rPr>
            </w:pPr>
            <w:r w:rsidRPr="002910C5">
              <w:rPr>
                <w:b/>
                <w:sz w:val="24"/>
              </w:rPr>
              <w:t>2.</w:t>
            </w:r>
          </w:p>
        </w:tc>
        <w:tc>
          <w:tcPr>
            <w:tcW w:w="8010" w:type="dxa"/>
          </w:tcPr>
          <w:p w14:paraId="3F7CEC91" w14:textId="77777777" w:rsidR="00B6759F" w:rsidRPr="002910C5" w:rsidRDefault="00B6759F" w:rsidP="008E4D8F">
            <w:pPr>
              <w:tabs>
                <w:tab w:val="left" w:pos="-90"/>
              </w:tabs>
              <w:ind w:left="0" w:hanging="90"/>
              <w:rPr>
                <w:b/>
                <w:sz w:val="24"/>
              </w:rPr>
            </w:pPr>
            <w:r w:rsidRPr="002910C5">
              <w:rPr>
                <w:b/>
                <w:sz w:val="24"/>
              </w:rPr>
              <w:t>SPECIALIZED SKILLS</w:t>
            </w:r>
          </w:p>
        </w:tc>
        <w:tc>
          <w:tcPr>
            <w:tcW w:w="630" w:type="dxa"/>
          </w:tcPr>
          <w:p w14:paraId="368C52FD" w14:textId="77777777" w:rsidR="00B6759F" w:rsidRPr="002910C5" w:rsidRDefault="00B6759F" w:rsidP="008E4D8F">
            <w:pPr>
              <w:tabs>
                <w:tab w:val="left" w:pos="-90"/>
              </w:tabs>
              <w:ind w:left="0" w:hanging="90"/>
              <w:rPr>
                <w:b/>
                <w:sz w:val="24"/>
              </w:rPr>
            </w:pPr>
            <w:r w:rsidRPr="002910C5">
              <w:rPr>
                <w:b/>
                <w:sz w:val="24"/>
              </w:rPr>
              <w:t>S</w:t>
            </w:r>
          </w:p>
        </w:tc>
        <w:tc>
          <w:tcPr>
            <w:tcW w:w="720" w:type="dxa"/>
          </w:tcPr>
          <w:p w14:paraId="4058855C" w14:textId="77777777" w:rsidR="00B6759F" w:rsidRPr="002910C5" w:rsidRDefault="00B6759F" w:rsidP="008E4D8F">
            <w:pPr>
              <w:tabs>
                <w:tab w:val="left" w:pos="-90"/>
              </w:tabs>
              <w:ind w:left="0" w:hanging="90"/>
              <w:rPr>
                <w:b/>
                <w:sz w:val="24"/>
              </w:rPr>
            </w:pPr>
            <w:r w:rsidRPr="002910C5">
              <w:rPr>
                <w:b/>
                <w:sz w:val="24"/>
              </w:rPr>
              <w:t>NI</w:t>
            </w:r>
          </w:p>
        </w:tc>
        <w:tc>
          <w:tcPr>
            <w:tcW w:w="630" w:type="dxa"/>
          </w:tcPr>
          <w:p w14:paraId="1F00DEE9" w14:textId="77777777" w:rsidR="00B6759F" w:rsidRPr="002910C5" w:rsidRDefault="00B6759F" w:rsidP="008E4D8F">
            <w:pPr>
              <w:tabs>
                <w:tab w:val="left" w:pos="-90"/>
              </w:tabs>
              <w:ind w:left="0" w:hanging="90"/>
              <w:rPr>
                <w:b/>
                <w:sz w:val="24"/>
              </w:rPr>
            </w:pPr>
            <w:r w:rsidRPr="002910C5">
              <w:rPr>
                <w:b/>
                <w:sz w:val="24"/>
              </w:rPr>
              <w:t>U</w:t>
            </w:r>
          </w:p>
        </w:tc>
      </w:tr>
      <w:tr w:rsidR="00B6759F" w:rsidRPr="002910C5" w14:paraId="2B34B696" w14:textId="77777777" w:rsidTr="00B6759F">
        <w:tc>
          <w:tcPr>
            <w:tcW w:w="468" w:type="dxa"/>
          </w:tcPr>
          <w:p w14:paraId="2A82E9A4" w14:textId="77777777" w:rsidR="00B6759F" w:rsidRPr="002910C5" w:rsidRDefault="00B6759F" w:rsidP="008E4D8F">
            <w:pPr>
              <w:tabs>
                <w:tab w:val="left" w:pos="-90"/>
              </w:tabs>
              <w:ind w:left="0" w:hanging="90"/>
              <w:rPr>
                <w:sz w:val="24"/>
              </w:rPr>
            </w:pPr>
          </w:p>
        </w:tc>
        <w:tc>
          <w:tcPr>
            <w:tcW w:w="8010" w:type="dxa"/>
          </w:tcPr>
          <w:p w14:paraId="7B4A0F1E" w14:textId="77777777" w:rsidR="00B6759F" w:rsidRPr="002910C5" w:rsidRDefault="00B6759F" w:rsidP="008E4D8F">
            <w:pPr>
              <w:tabs>
                <w:tab w:val="left" w:pos="-90"/>
              </w:tabs>
              <w:ind w:left="0" w:hanging="90"/>
              <w:rPr>
                <w:sz w:val="24"/>
              </w:rPr>
            </w:pPr>
            <w:r w:rsidRPr="002910C5">
              <w:rPr>
                <w:sz w:val="24"/>
              </w:rPr>
              <w:t>Comments: ______________________________________________________</w:t>
            </w:r>
          </w:p>
          <w:p w14:paraId="6332EA3B" w14:textId="77777777" w:rsidR="00B6759F" w:rsidRPr="002910C5" w:rsidRDefault="00B6759F" w:rsidP="008E4D8F">
            <w:pPr>
              <w:tabs>
                <w:tab w:val="left" w:pos="-90"/>
              </w:tabs>
              <w:ind w:left="0" w:hanging="90"/>
              <w:rPr>
                <w:sz w:val="24"/>
              </w:rPr>
            </w:pPr>
            <w:r w:rsidRPr="002910C5">
              <w:rPr>
                <w:sz w:val="24"/>
              </w:rPr>
              <w:t>________________________________________________________________</w:t>
            </w:r>
          </w:p>
        </w:tc>
        <w:tc>
          <w:tcPr>
            <w:tcW w:w="630" w:type="dxa"/>
          </w:tcPr>
          <w:p w14:paraId="3350CED9" w14:textId="77777777" w:rsidR="00B6759F" w:rsidRPr="002910C5" w:rsidRDefault="00B6759F" w:rsidP="008E4D8F">
            <w:pPr>
              <w:tabs>
                <w:tab w:val="left" w:pos="-90"/>
              </w:tabs>
              <w:ind w:left="0" w:hanging="90"/>
              <w:rPr>
                <w:sz w:val="24"/>
              </w:rPr>
            </w:pPr>
          </w:p>
        </w:tc>
        <w:tc>
          <w:tcPr>
            <w:tcW w:w="720" w:type="dxa"/>
          </w:tcPr>
          <w:p w14:paraId="3E1C2683" w14:textId="77777777" w:rsidR="00B6759F" w:rsidRPr="002910C5" w:rsidRDefault="00B6759F" w:rsidP="008E4D8F">
            <w:pPr>
              <w:tabs>
                <w:tab w:val="left" w:pos="-90"/>
              </w:tabs>
              <w:ind w:left="0" w:hanging="90"/>
              <w:rPr>
                <w:sz w:val="24"/>
              </w:rPr>
            </w:pPr>
          </w:p>
        </w:tc>
        <w:tc>
          <w:tcPr>
            <w:tcW w:w="630" w:type="dxa"/>
          </w:tcPr>
          <w:p w14:paraId="58FE3499" w14:textId="77777777" w:rsidR="00B6759F" w:rsidRPr="002910C5" w:rsidRDefault="00B6759F" w:rsidP="008E4D8F">
            <w:pPr>
              <w:tabs>
                <w:tab w:val="left" w:pos="-90"/>
              </w:tabs>
              <w:ind w:left="0" w:hanging="90"/>
              <w:rPr>
                <w:sz w:val="24"/>
              </w:rPr>
            </w:pPr>
          </w:p>
        </w:tc>
      </w:tr>
      <w:tr w:rsidR="00B6759F" w:rsidRPr="002910C5" w14:paraId="716F5CCE" w14:textId="77777777" w:rsidTr="00B6759F">
        <w:tc>
          <w:tcPr>
            <w:tcW w:w="468" w:type="dxa"/>
          </w:tcPr>
          <w:p w14:paraId="204D6CA4" w14:textId="77777777" w:rsidR="00B6759F" w:rsidRPr="002910C5" w:rsidRDefault="00B6759F" w:rsidP="008E4D8F">
            <w:pPr>
              <w:tabs>
                <w:tab w:val="left" w:pos="-90"/>
              </w:tabs>
              <w:ind w:left="0" w:hanging="90"/>
              <w:rPr>
                <w:b/>
                <w:sz w:val="24"/>
              </w:rPr>
            </w:pPr>
            <w:r w:rsidRPr="002910C5">
              <w:rPr>
                <w:b/>
                <w:sz w:val="24"/>
              </w:rPr>
              <w:t>3.</w:t>
            </w:r>
          </w:p>
        </w:tc>
        <w:tc>
          <w:tcPr>
            <w:tcW w:w="8010" w:type="dxa"/>
          </w:tcPr>
          <w:p w14:paraId="554D8261" w14:textId="77777777" w:rsidR="00B6759F" w:rsidRPr="002910C5" w:rsidRDefault="00B6759F" w:rsidP="008E4D8F">
            <w:pPr>
              <w:tabs>
                <w:tab w:val="left" w:pos="-90"/>
              </w:tabs>
              <w:ind w:left="0" w:hanging="90"/>
              <w:rPr>
                <w:b/>
                <w:sz w:val="24"/>
              </w:rPr>
            </w:pPr>
            <w:r w:rsidRPr="002910C5">
              <w:rPr>
                <w:b/>
                <w:sz w:val="24"/>
              </w:rPr>
              <w:t>MANAGEMENT OF SPECIAL AND TECHNICAL ENVIRONMENT</w:t>
            </w:r>
          </w:p>
        </w:tc>
        <w:tc>
          <w:tcPr>
            <w:tcW w:w="630" w:type="dxa"/>
          </w:tcPr>
          <w:p w14:paraId="198FA2ED" w14:textId="77777777" w:rsidR="00B6759F" w:rsidRPr="002910C5" w:rsidRDefault="00B6759F" w:rsidP="008E4D8F">
            <w:pPr>
              <w:tabs>
                <w:tab w:val="left" w:pos="-90"/>
              </w:tabs>
              <w:ind w:left="0" w:hanging="90"/>
              <w:rPr>
                <w:b/>
                <w:sz w:val="24"/>
              </w:rPr>
            </w:pPr>
            <w:r w:rsidRPr="002910C5">
              <w:rPr>
                <w:b/>
                <w:sz w:val="24"/>
              </w:rPr>
              <w:t>S</w:t>
            </w:r>
          </w:p>
        </w:tc>
        <w:tc>
          <w:tcPr>
            <w:tcW w:w="720" w:type="dxa"/>
          </w:tcPr>
          <w:p w14:paraId="366A0FDA" w14:textId="77777777" w:rsidR="00B6759F" w:rsidRPr="002910C5" w:rsidRDefault="00B6759F" w:rsidP="008E4D8F">
            <w:pPr>
              <w:tabs>
                <w:tab w:val="left" w:pos="-90"/>
              </w:tabs>
              <w:ind w:left="0" w:hanging="90"/>
              <w:rPr>
                <w:b/>
                <w:sz w:val="24"/>
              </w:rPr>
            </w:pPr>
            <w:r w:rsidRPr="002910C5">
              <w:rPr>
                <w:b/>
                <w:sz w:val="24"/>
              </w:rPr>
              <w:t>NI</w:t>
            </w:r>
          </w:p>
        </w:tc>
        <w:tc>
          <w:tcPr>
            <w:tcW w:w="630" w:type="dxa"/>
          </w:tcPr>
          <w:p w14:paraId="1DEEE90D" w14:textId="77777777" w:rsidR="00B6759F" w:rsidRPr="002910C5" w:rsidRDefault="00B6759F" w:rsidP="008E4D8F">
            <w:pPr>
              <w:tabs>
                <w:tab w:val="left" w:pos="-90"/>
              </w:tabs>
              <w:ind w:left="0" w:hanging="90"/>
              <w:rPr>
                <w:b/>
                <w:sz w:val="24"/>
              </w:rPr>
            </w:pPr>
            <w:r w:rsidRPr="002910C5">
              <w:rPr>
                <w:b/>
                <w:sz w:val="24"/>
              </w:rPr>
              <w:t>U</w:t>
            </w:r>
          </w:p>
        </w:tc>
      </w:tr>
      <w:tr w:rsidR="00B6759F" w:rsidRPr="002910C5" w14:paraId="7490156C" w14:textId="77777777" w:rsidTr="00B6759F">
        <w:tc>
          <w:tcPr>
            <w:tcW w:w="468" w:type="dxa"/>
          </w:tcPr>
          <w:p w14:paraId="584836CE" w14:textId="77777777" w:rsidR="00B6759F" w:rsidRPr="002910C5" w:rsidRDefault="00B6759F" w:rsidP="008E4D8F">
            <w:pPr>
              <w:tabs>
                <w:tab w:val="left" w:pos="-90"/>
              </w:tabs>
              <w:ind w:left="0" w:hanging="90"/>
              <w:rPr>
                <w:sz w:val="24"/>
              </w:rPr>
            </w:pPr>
          </w:p>
        </w:tc>
        <w:tc>
          <w:tcPr>
            <w:tcW w:w="8010" w:type="dxa"/>
          </w:tcPr>
          <w:p w14:paraId="656B734C" w14:textId="77777777" w:rsidR="00B6759F" w:rsidRPr="002910C5" w:rsidRDefault="00B6759F" w:rsidP="008E4D8F">
            <w:pPr>
              <w:tabs>
                <w:tab w:val="left" w:pos="-90"/>
              </w:tabs>
              <w:ind w:left="0" w:hanging="90"/>
              <w:rPr>
                <w:sz w:val="24"/>
              </w:rPr>
            </w:pPr>
            <w:r w:rsidRPr="002910C5">
              <w:rPr>
                <w:sz w:val="24"/>
              </w:rPr>
              <w:t>Comments: ______________________________________________________</w:t>
            </w:r>
          </w:p>
          <w:p w14:paraId="66330B1D" w14:textId="77777777" w:rsidR="00B6759F" w:rsidRPr="002910C5" w:rsidRDefault="00B6759F" w:rsidP="008E4D8F">
            <w:pPr>
              <w:tabs>
                <w:tab w:val="left" w:pos="-90"/>
              </w:tabs>
              <w:ind w:left="0" w:hanging="90"/>
              <w:rPr>
                <w:sz w:val="24"/>
              </w:rPr>
            </w:pPr>
            <w:r w:rsidRPr="002910C5">
              <w:rPr>
                <w:sz w:val="24"/>
              </w:rPr>
              <w:t>________________________________________________________________</w:t>
            </w:r>
          </w:p>
        </w:tc>
        <w:tc>
          <w:tcPr>
            <w:tcW w:w="630" w:type="dxa"/>
          </w:tcPr>
          <w:p w14:paraId="4F3E55F0" w14:textId="77777777" w:rsidR="00B6759F" w:rsidRPr="002910C5" w:rsidRDefault="00B6759F" w:rsidP="008E4D8F">
            <w:pPr>
              <w:tabs>
                <w:tab w:val="left" w:pos="-90"/>
              </w:tabs>
              <w:ind w:left="0" w:hanging="90"/>
              <w:rPr>
                <w:sz w:val="24"/>
              </w:rPr>
            </w:pPr>
          </w:p>
        </w:tc>
        <w:tc>
          <w:tcPr>
            <w:tcW w:w="720" w:type="dxa"/>
          </w:tcPr>
          <w:p w14:paraId="2573C270" w14:textId="77777777" w:rsidR="00B6759F" w:rsidRPr="002910C5" w:rsidRDefault="00B6759F" w:rsidP="008E4D8F">
            <w:pPr>
              <w:tabs>
                <w:tab w:val="left" w:pos="-90"/>
              </w:tabs>
              <w:ind w:left="0" w:hanging="90"/>
              <w:rPr>
                <w:sz w:val="24"/>
              </w:rPr>
            </w:pPr>
          </w:p>
        </w:tc>
        <w:tc>
          <w:tcPr>
            <w:tcW w:w="630" w:type="dxa"/>
          </w:tcPr>
          <w:p w14:paraId="64F70BE4" w14:textId="77777777" w:rsidR="00B6759F" w:rsidRPr="002910C5" w:rsidRDefault="00B6759F" w:rsidP="008E4D8F">
            <w:pPr>
              <w:tabs>
                <w:tab w:val="left" w:pos="-90"/>
              </w:tabs>
              <w:ind w:left="0" w:hanging="90"/>
              <w:rPr>
                <w:sz w:val="24"/>
              </w:rPr>
            </w:pPr>
          </w:p>
        </w:tc>
      </w:tr>
      <w:tr w:rsidR="00B6759F" w:rsidRPr="002910C5" w14:paraId="358C0FEC" w14:textId="77777777" w:rsidTr="00B6759F">
        <w:tc>
          <w:tcPr>
            <w:tcW w:w="468" w:type="dxa"/>
          </w:tcPr>
          <w:p w14:paraId="5692CA24" w14:textId="77777777" w:rsidR="00B6759F" w:rsidRPr="002910C5" w:rsidRDefault="00B6759F" w:rsidP="008E4D8F">
            <w:pPr>
              <w:tabs>
                <w:tab w:val="left" w:pos="-90"/>
              </w:tabs>
              <w:ind w:left="0"/>
              <w:rPr>
                <w:b/>
                <w:sz w:val="24"/>
              </w:rPr>
            </w:pPr>
            <w:r w:rsidRPr="002910C5">
              <w:rPr>
                <w:b/>
                <w:sz w:val="24"/>
              </w:rPr>
              <w:t>4.</w:t>
            </w:r>
          </w:p>
        </w:tc>
        <w:tc>
          <w:tcPr>
            <w:tcW w:w="8010" w:type="dxa"/>
          </w:tcPr>
          <w:p w14:paraId="5861B54C" w14:textId="77777777" w:rsidR="00B6759F" w:rsidRPr="002910C5" w:rsidRDefault="00B6759F" w:rsidP="008E4D8F">
            <w:pPr>
              <w:tabs>
                <w:tab w:val="left" w:pos="-90"/>
              </w:tabs>
              <w:ind w:left="0" w:firstLine="18"/>
              <w:rPr>
                <w:b/>
                <w:sz w:val="24"/>
              </w:rPr>
            </w:pPr>
            <w:r w:rsidRPr="002910C5">
              <w:rPr>
                <w:b/>
                <w:sz w:val="24"/>
              </w:rPr>
              <w:t>THE SUPPORT PERSON AS A PROFESSIONAL</w:t>
            </w:r>
          </w:p>
        </w:tc>
        <w:tc>
          <w:tcPr>
            <w:tcW w:w="630" w:type="dxa"/>
          </w:tcPr>
          <w:p w14:paraId="377505DE" w14:textId="77777777" w:rsidR="00B6759F" w:rsidRPr="002910C5" w:rsidRDefault="00B6759F" w:rsidP="008E4D8F">
            <w:pPr>
              <w:tabs>
                <w:tab w:val="left" w:pos="-90"/>
              </w:tabs>
              <w:ind w:left="0"/>
              <w:rPr>
                <w:b/>
                <w:sz w:val="24"/>
              </w:rPr>
            </w:pPr>
            <w:r w:rsidRPr="002910C5">
              <w:rPr>
                <w:b/>
                <w:sz w:val="24"/>
              </w:rPr>
              <w:t>S</w:t>
            </w:r>
          </w:p>
        </w:tc>
        <w:tc>
          <w:tcPr>
            <w:tcW w:w="720" w:type="dxa"/>
          </w:tcPr>
          <w:p w14:paraId="1F6EE6A6" w14:textId="77777777" w:rsidR="00B6759F" w:rsidRPr="002910C5" w:rsidRDefault="00B6759F" w:rsidP="008E4D8F">
            <w:pPr>
              <w:tabs>
                <w:tab w:val="left" w:pos="-90"/>
              </w:tabs>
              <w:ind w:left="0"/>
              <w:rPr>
                <w:b/>
                <w:sz w:val="24"/>
              </w:rPr>
            </w:pPr>
            <w:r w:rsidRPr="002910C5">
              <w:rPr>
                <w:b/>
                <w:sz w:val="24"/>
              </w:rPr>
              <w:t>NI</w:t>
            </w:r>
          </w:p>
        </w:tc>
        <w:tc>
          <w:tcPr>
            <w:tcW w:w="630" w:type="dxa"/>
          </w:tcPr>
          <w:p w14:paraId="7C932F57" w14:textId="77777777" w:rsidR="00B6759F" w:rsidRPr="002910C5" w:rsidRDefault="00B6759F" w:rsidP="008E4D8F">
            <w:pPr>
              <w:tabs>
                <w:tab w:val="left" w:pos="-90"/>
              </w:tabs>
              <w:ind w:left="0"/>
              <w:rPr>
                <w:b/>
                <w:sz w:val="24"/>
              </w:rPr>
            </w:pPr>
            <w:r w:rsidRPr="002910C5">
              <w:rPr>
                <w:b/>
                <w:sz w:val="24"/>
              </w:rPr>
              <w:t>U</w:t>
            </w:r>
          </w:p>
        </w:tc>
      </w:tr>
      <w:tr w:rsidR="00B6759F" w:rsidRPr="002910C5" w14:paraId="19D17511" w14:textId="77777777" w:rsidTr="00B6759F">
        <w:tc>
          <w:tcPr>
            <w:tcW w:w="468" w:type="dxa"/>
          </w:tcPr>
          <w:p w14:paraId="594B9930" w14:textId="77777777" w:rsidR="00B6759F" w:rsidRPr="002910C5" w:rsidRDefault="00B6759F" w:rsidP="008E4D8F">
            <w:pPr>
              <w:tabs>
                <w:tab w:val="left" w:pos="-90"/>
              </w:tabs>
              <w:ind w:left="0" w:hanging="90"/>
              <w:rPr>
                <w:sz w:val="24"/>
              </w:rPr>
            </w:pPr>
          </w:p>
        </w:tc>
        <w:tc>
          <w:tcPr>
            <w:tcW w:w="8010" w:type="dxa"/>
          </w:tcPr>
          <w:p w14:paraId="4440B914" w14:textId="77777777" w:rsidR="00B6759F" w:rsidRPr="002910C5" w:rsidRDefault="00B6759F" w:rsidP="008E4D8F">
            <w:pPr>
              <w:tabs>
                <w:tab w:val="left" w:pos="-90"/>
              </w:tabs>
              <w:ind w:left="0" w:firstLine="18"/>
              <w:rPr>
                <w:sz w:val="24"/>
              </w:rPr>
            </w:pPr>
            <w:r w:rsidRPr="002910C5">
              <w:rPr>
                <w:sz w:val="24"/>
              </w:rPr>
              <w:t>Comments: ______________________________________________________</w:t>
            </w:r>
          </w:p>
          <w:p w14:paraId="02090AA9" w14:textId="77777777" w:rsidR="00B6759F" w:rsidRPr="002910C5" w:rsidRDefault="00B6759F" w:rsidP="008E4D8F">
            <w:pPr>
              <w:tabs>
                <w:tab w:val="left" w:pos="-90"/>
              </w:tabs>
              <w:ind w:left="0"/>
              <w:rPr>
                <w:sz w:val="24"/>
              </w:rPr>
            </w:pPr>
            <w:r w:rsidRPr="002910C5">
              <w:rPr>
                <w:sz w:val="24"/>
              </w:rPr>
              <w:t>________________________________________________________________</w:t>
            </w:r>
          </w:p>
        </w:tc>
        <w:tc>
          <w:tcPr>
            <w:tcW w:w="630" w:type="dxa"/>
          </w:tcPr>
          <w:p w14:paraId="2FEAB96E" w14:textId="77777777" w:rsidR="00B6759F" w:rsidRPr="002910C5" w:rsidRDefault="00B6759F" w:rsidP="008E4D8F">
            <w:pPr>
              <w:tabs>
                <w:tab w:val="left" w:pos="-90"/>
              </w:tabs>
              <w:ind w:left="0" w:hanging="90"/>
              <w:rPr>
                <w:sz w:val="24"/>
              </w:rPr>
            </w:pPr>
          </w:p>
        </w:tc>
        <w:tc>
          <w:tcPr>
            <w:tcW w:w="720" w:type="dxa"/>
          </w:tcPr>
          <w:p w14:paraId="5AD8881B" w14:textId="77777777" w:rsidR="00B6759F" w:rsidRPr="002910C5" w:rsidRDefault="00B6759F" w:rsidP="008E4D8F">
            <w:pPr>
              <w:tabs>
                <w:tab w:val="left" w:pos="-90"/>
              </w:tabs>
              <w:ind w:left="0" w:hanging="90"/>
              <w:rPr>
                <w:sz w:val="24"/>
              </w:rPr>
            </w:pPr>
          </w:p>
        </w:tc>
        <w:tc>
          <w:tcPr>
            <w:tcW w:w="630" w:type="dxa"/>
          </w:tcPr>
          <w:p w14:paraId="3FEA47CE" w14:textId="77777777" w:rsidR="00B6759F" w:rsidRPr="002910C5" w:rsidRDefault="00B6759F" w:rsidP="008E4D8F">
            <w:pPr>
              <w:tabs>
                <w:tab w:val="left" w:pos="-90"/>
              </w:tabs>
              <w:ind w:left="0" w:hanging="90"/>
              <w:rPr>
                <w:sz w:val="24"/>
              </w:rPr>
            </w:pPr>
          </w:p>
        </w:tc>
      </w:tr>
      <w:tr w:rsidR="00B6759F" w:rsidRPr="002910C5" w14:paraId="7E548576" w14:textId="77777777" w:rsidTr="00B6759F">
        <w:tc>
          <w:tcPr>
            <w:tcW w:w="468" w:type="dxa"/>
          </w:tcPr>
          <w:p w14:paraId="1384CEBE" w14:textId="77777777" w:rsidR="00B6759F" w:rsidRPr="002910C5" w:rsidRDefault="00B6759F" w:rsidP="008E4D8F">
            <w:pPr>
              <w:ind w:left="0"/>
              <w:rPr>
                <w:b/>
                <w:sz w:val="24"/>
              </w:rPr>
            </w:pPr>
            <w:r w:rsidRPr="002910C5">
              <w:rPr>
                <w:b/>
                <w:sz w:val="24"/>
              </w:rPr>
              <w:t>5.</w:t>
            </w:r>
          </w:p>
        </w:tc>
        <w:tc>
          <w:tcPr>
            <w:tcW w:w="8010" w:type="dxa"/>
          </w:tcPr>
          <w:p w14:paraId="68FC0006" w14:textId="77777777" w:rsidR="00B6759F" w:rsidRPr="002910C5" w:rsidRDefault="00B6759F" w:rsidP="008E4D8F">
            <w:pPr>
              <w:spacing w:after="0"/>
              <w:ind w:left="0"/>
              <w:rPr>
                <w:b/>
                <w:sz w:val="24"/>
              </w:rPr>
            </w:pPr>
            <w:r w:rsidRPr="002910C5">
              <w:rPr>
                <w:b/>
                <w:sz w:val="24"/>
              </w:rPr>
              <w:t xml:space="preserve">INVOLVEMENT IN ASSISTING PUPILS, PARENTS                 </w:t>
            </w:r>
          </w:p>
          <w:p w14:paraId="2699DE71" w14:textId="77777777" w:rsidR="00B6759F" w:rsidRPr="002910C5" w:rsidRDefault="00B6759F" w:rsidP="008E4D8F">
            <w:pPr>
              <w:spacing w:after="0"/>
              <w:ind w:left="0"/>
            </w:pPr>
            <w:r w:rsidRPr="002910C5">
              <w:rPr>
                <w:b/>
                <w:sz w:val="24"/>
              </w:rPr>
              <w:t>AND EDUCATION PERSONNEL</w:t>
            </w:r>
          </w:p>
        </w:tc>
        <w:tc>
          <w:tcPr>
            <w:tcW w:w="630" w:type="dxa"/>
          </w:tcPr>
          <w:p w14:paraId="77F75CFB" w14:textId="77777777" w:rsidR="00B6759F" w:rsidRPr="002910C5" w:rsidRDefault="00B6759F" w:rsidP="008E4D8F">
            <w:pPr>
              <w:ind w:left="0"/>
              <w:rPr>
                <w:b/>
                <w:sz w:val="24"/>
              </w:rPr>
            </w:pPr>
            <w:r w:rsidRPr="002910C5">
              <w:rPr>
                <w:b/>
                <w:sz w:val="24"/>
              </w:rPr>
              <w:t>S</w:t>
            </w:r>
          </w:p>
        </w:tc>
        <w:tc>
          <w:tcPr>
            <w:tcW w:w="720" w:type="dxa"/>
          </w:tcPr>
          <w:p w14:paraId="67B6F168" w14:textId="77777777" w:rsidR="00B6759F" w:rsidRPr="002910C5" w:rsidRDefault="00B6759F" w:rsidP="008E4D8F">
            <w:pPr>
              <w:ind w:left="0"/>
              <w:rPr>
                <w:b/>
                <w:sz w:val="24"/>
              </w:rPr>
            </w:pPr>
            <w:r w:rsidRPr="002910C5">
              <w:rPr>
                <w:b/>
                <w:sz w:val="24"/>
              </w:rPr>
              <w:t>NI</w:t>
            </w:r>
          </w:p>
        </w:tc>
        <w:tc>
          <w:tcPr>
            <w:tcW w:w="630" w:type="dxa"/>
          </w:tcPr>
          <w:p w14:paraId="70581618" w14:textId="77777777" w:rsidR="00B6759F" w:rsidRPr="002910C5" w:rsidRDefault="00B6759F" w:rsidP="008E4D8F">
            <w:pPr>
              <w:ind w:left="0"/>
              <w:rPr>
                <w:b/>
                <w:sz w:val="24"/>
              </w:rPr>
            </w:pPr>
            <w:r w:rsidRPr="002910C5">
              <w:rPr>
                <w:b/>
                <w:sz w:val="24"/>
              </w:rPr>
              <w:t>U</w:t>
            </w:r>
          </w:p>
        </w:tc>
      </w:tr>
      <w:tr w:rsidR="00B6759F" w:rsidRPr="002910C5" w14:paraId="00BEC2E7" w14:textId="77777777" w:rsidTr="00B6759F">
        <w:tc>
          <w:tcPr>
            <w:tcW w:w="468" w:type="dxa"/>
          </w:tcPr>
          <w:p w14:paraId="0B90EBB1" w14:textId="77777777" w:rsidR="00B6759F" w:rsidRPr="002910C5" w:rsidRDefault="00B6759F" w:rsidP="008E4D8F">
            <w:pPr>
              <w:ind w:left="0"/>
              <w:rPr>
                <w:sz w:val="24"/>
              </w:rPr>
            </w:pPr>
          </w:p>
        </w:tc>
        <w:tc>
          <w:tcPr>
            <w:tcW w:w="8010" w:type="dxa"/>
          </w:tcPr>
          <w:p w14:paraId="51AEA776" w14:textId="77777777" w:rsidR="00B6759F" w:rsidRPr="002910C5" w:rsidRDefault="00B6759F" w:rsidP="008E4D8F">
            <w:pPr>
              <w:ind w:left="0"/>
              <w:rPr>
                <w:sz w:val="24"/>
              </w:rPr>
            </w:pPr>
            <w:r w:rsidRPr="002910C5">
              <w:rPr>
                <w:sz w:val="24"/>
              </w:rPr>
              <w:t>Comments: ______________________________________________________</w:t>
            </w:r>
          </w:p>
          <w:p w14:paraId="345B429E" w14:textId="77777777" w:rsidR="00B6759F" w:rsidRPr="002910C5" w:rsidRDefault="00B6759F" w:rsidP="008E4D8F">
            <w:pPr>
              <w:ind w:left="0"/>
              <w:rPr>
                <w:sz w:val="24"/>
              </w:rPr>
            </w:pPr>
            <w:r w:rsidRPr="002910C5">
              <w:rPr>
                <w:sz w:val="24"/>
              </w:rPr>
              <w:t>________________________________________________________________</w:t>
            </w:r>
          </w:p>
        </w:tc>
        <w:tc>
          <w:tcPr>
            <w:tcW w:w="630" w:type="dxa"/>
          </w:tcPr>
          <w:p w14:paraId="2C177EB1" w14:textId="77777777" w:rsidR="00B6759F" w:rsidRPr="002910C5" w:rsidRDefault="00B6759F" w:rsidP="008E4D8F">
            <w:pPr>
              <w:ind w:left="0"/>
              <w:rPr>
                <w:sz w:val="24"/>
              </w:rPr>
            </w:pPr>
          </w:p>
        </w:tc>
        <w:tc>
          <w:tcPr>
            <w:tcW w:w="720" w:type="dxa"/>
          </w:tcPr>
          <w:p w14:paraId="1C64173B" w14:textId="77777777" w:rsidR="00B6759F" w:rsidRPr="002910C5" w:rsidRDefault="00B6759F" w:rsidP="008E4D8F">
            <w:pPr>
              <w:ind w:left="0"/>
              <w:rPr>
                <w:sz w:val="24"/>
              </w:rPr>
            </w:pPr>
          </w:p>
        </w:tc>
        <w:tc>
          <w:tcPr>
            <w:tcW w:w="630" w:type="dxa"/>
          </w:tcPr>
          <w:p w14:paraId="46DBFE7C" w14:textId="77777777" w:rsidR="00B6759F" w:rsidRPr="002910C5" w:rsidRDefault="00B6759F" w:rsidP="008E4D8F">
            <w:pPr>
              <w:ind w:left="0"/>
              <w:rPr>
                <w:sz w:val="24"/>
              </w:rPr>
            </w:pPr>
          </w:p>
        </w:tc>
      </w:tr>
    </w:tbl>
    <w:p w14:paraId="3147C1F4" w14:textId="77777777" w:rsidR="00E32AF0" w:rsidRPr="002910C5" w:rsidRDefault="00E32AF0" w:rsidP="008E4D8F">
      <w:pPr>
        <w:ind w:left="0"/>
        <w:rPr>
          <w:sz w:val="8"/>
          <w:szCs w:val="8"/>
        </w:rPr>
      </w:pPr>
    </w:p>
    <w:p w14:paraId="28E883A9" w14:textId="77777777" w:rsidR="00B6759F" w:rsidRPr="002910C5" w:rsidRDefault="00E32AF0" w:rsidP="008E4D8F">
      <w:pPr>
        <w:ind w:left="0"/>
        <w:rPr>
          <w:sz w:val="24"/>
        </w:rPr>
      </w:pPr>
      <w:r w:rsidRPr="002910C5">
        <w:rPr>
          <w:sz w:val="24"/>
        </w:rPr>
        <w:t>Evaluator's Signature: ___________________________________________ Date: ___________</w:t>
      </w:r>
    </w:p>
    <w:p w14:paraId="7B0FBD73" w14:textId="77777777" w:rsidR="00E32AF0" w:rsidRPr="002910C5" w:rsidRDefault="00E32AF0" w:rsidP="008E4D8F">
      <w:pPr>
        <w:ind w:left="0"/>
        <w:rPr>
          <w:sz w:val="24"/>
        </w:rPr>
      </w:pPr>
      <w:r w:rsidRPr="002910C5">
        <w:rPr>
          <w:sz w:val="24"/>
        </w:rPr>
        <w:t>Employee's Signature: ___________________________________________ Date: ___________</w:t>
      </w:r>
    </w:p>
    <w:p w14:paraId="25E3DF2D" w14:textId="77777777" w:rsidR="00E32AF0" w:rsidRPr="002910C5" w:rsidRDefault="00E32AF0" w:rsidP="008E4D8F">
      <w:pPr>
        <w:ind w:left="180" w:hanging="540"/>
        <w:rPr>
          <w:i/>
          <w:sz w:val="16"/>
          <w:szCs w:val="16"/>
        </w:rPr>
      </w:pPr>
      <w:r w:rsidRPr="002910C5">
        <w:rPr>
          <w:sz w:val="16"/>
          <w:szCs w:val="16"/>
        </w:rPr>
        <w:t xml:space="preserve">NOTE: </w:t>
      </w:r>
      <w:r w:rsidRPr="002910C5">
        <w:rPr>
          <w:i/>
          <w:sz w:val="16"/>
          <w:szCs w:val="16"/>
        </w:rPr>
        <w:t>Employee's signature indicates only that he/she has read and has received a copy of this evaluation, not necessarily that he/she agrees with the content. Employee comments may be attached.</w:t>
      </w:r>
    </w:p>
    <w:p w14:paraId="31F57CEB" w14:textId="77777777" w:rsidR="00A57098" w:rsidRDefault="00A57098" w:rsidP="00C10261">
      <w:pPr>
        <w:pStyle w:val="Heading1"/>
      </w:pPr>
      <w:bookmarkStart w:id="875" w:name="_Toc31011837"/>
      <w:bookmarkStart w:id="876" w:name="_Toc31012043"/>
      <w:bookmarkStart w:id="877" w:name="_Toc31012249"/>
      <w:bookmarkStart w:id="878" w:name="_Toc31012661"/>
      <w:bookmarkStart w:id="879" w:name="_Toc31012867"/>
      <w:bookmarkStart w:id="880" w:name="_Toc31013772"/>
    </w:p>
    <w:p w14:paraId="31C6065C" w14:textId="77777777" w:rsidR="00D20851" w:rsidRPr="00D20851" w:rsidRDefault="00D20851" w:rsidP="00D20851"/>
    <w:p w14:paraId="3038147F" w14:textId="77777777" w:rsidR="00674662" w:rsidRDefault="00674662" w:rsidP="00C10261">
      <w:pPr>
        <w:pStyle w:val="Heading1"/>
      </w:pPr>
      <w:bookmarkStart w:id="881" w:name="_Toc65433174"/>
    </w:p>
    <w:p w14:paraId="14EEB9BD" w14:textId="1550A8C4" w:rsidR="00556952" w:rsidRPr="001E335D" w:rsidRDefault="00074DA9" w:rsidP="00C10261">
      <w:pPr>
        <w:pStyle w:val="Heading1"/>
        <w:rPr>
          <w:color w:val="000000" w:themeColor="text1"/>
        </w:rPr>
      </w:pPr>
      <w:r w:rsidRPr="00B034D7">
        <w:lastRenderedPageBreak/>
        <w:t>AP</w:t>
      </w:r>
      <w:r w:rsidR="00867791" w:rsidRPr="00B034D7">
        <w:t xml:space="preserve">PENDIX D-1 - SCHOOL CALENDAR </w:t>
      </w:r>
      <w:bookmarkEnd w:id="875"/>
      <w:bookmarkEnd w:id="876"/>
      <w:bookmarkEnd w:id="877"/>
      <w:bookmarkEnd w:id="878"/>
      <w:bookmarkEnd w:id="879"/>
      <w:bookmarkEnd w:id="880"/>
      <w:bookmarkEnd w:id="881"/>
      <w:r w:rsidR="001E335D">
        <w:rPr>
          <w:color w:val="000000" w:themeColor="text1"/>
        </w:rPr>
        <w:t>2021-2022</w:t>
      </w:r>
    </w:p>
    <w:p w14:paraId="2558319F" w14:textId="77777777" w:rsidR="00517A6A" w:rsidRPr="00B034D7" w:rsidRDefault="00517A6A" w:rsidP="008E4D8F">
      <w:pPr>
        <w:spacing w:after="0"/>
        <w:ind w:left="0"/>
        <w:jc w:val="center"/>
        <w:rPr>
          <w:b/>
          <w:sz w:val="24"/>
          <w:szCs w:val="24"/>
        </w:rPr>
      </w:pPr>
    </w:p>
    <w:p w14:paraId="43746FD0" w14:textId="526722C5" w:rsidR="00556952" w:rsidRPr="002910C5" w:rsidRDefault="00556952" w:rsidP="008E4D8F">
      <w:pPr>
        <w:ind w:left="0"/>
      </w:pPr>
    </w:p>
    <w:p w14:paraId="64F24A3D" w14:textId="77777777" w:rsidR="00EA6E86" w:rsidRPr="002910C5" w:rsidRDefault="00EA6E86" w:rsidP="008E4D8F">
      <w:pPr>
        <w:ind w:left="0"/>
      </w:pPr>
      <w:bookmarkStart w:id="882" w:name="_Toc31011838"/>
      <w:bookmarkStart w:id="883" w:name="_Toc31012044"/>
      <w:bookmarkStart w:id="884" w:name="_Toc31012250"/>
      <w:bookmarkStart w:id="885" w:name="_Toc31012662"/>
      <w:bookmarkStart w:id="886" w:name="_Toc31012868"/>
      <w:bookmarkStart w:id="887" w:name="_Toc31013773"/>
      <w:bookmarkStart w:id="888" w:name="_Toc299106668"/>
    </w:p>
    <w:bookmarkEnd w:id="882"/>
    <w:bookmarkEnd w:id="883"/>
    <w:bookmarkEnd w:id="884"/>
    <w:bookmarkEnd w:id="885"/>
    <w:bookmarkEnd w:id="886"/>
    <w:bookmarkEnd w:id="887"/>
    <w:bookmarkEnd w:id="888"/>
    <w:p w14:paraId="3E16F188" w14:textId="77777777" w:rsidR="00074DA9" w:rsidRPr="000C6154" w:rsidRDefault="0081565E" w:rsidP="00C10261">
      <w:pPr>
        <w:pStyle w:val="Heading1"/>
      </w:pPr>
      <w:r w:rsidRPr="002910C5">
        <w:br w:type="page"/>
      </w:r>
      <w:bookmarkStart w:id="889" w:name="_Toc65433175"/>
      <w:r w:rsidR="00CF5143" w:rsidRPr="000C6154">
        <w:lastRenderedPageBreak/>
        <w:t xml:space="preserve">APPENDIX E </w:t>
      </w:r>
      <w:r w:rsidR="003C1665" w:rsidRPr="000C6154">
        <w:t>-</w:t>
      </w:r>
      <w:r w:rsidR="00CF5143" w:rsidRPr="000C6154">
        <w:t xml:space="preserve"> JUST CAUSE/DUE PROCESS</w:t>
      </w:r>
      <w:bookmarkEnd w:id="889"/>
      <w:r w:rsidR="001147F7" w:rsidRPr="000C6154">
        <w:fldChar w:fldCharType="begin"/>
      </w:r>
      <w:r w:rsidR="00B12958" w:rsidRPr="000C6154">
        <w:instrText xml:space="preserve"> XE "Just Cause/Due Process" </w:instrText>
      </w:r>
      <w:r w:rsidR="001147F7" w:rsidRPr="000C6154">
        <w:fldChar w:fldCharType="end"/>
      </w:r>
    </w:p>
    <w:p w14:paraId="113CD36A" w14:textId="77777777" w:rsidR="00074DA9" w:rsidRPr="002910C5" w:rsidRDefault="00074DA9" w:rsidP="008E4D8F">
      <w:pPr>
        <w:ind w:left="0"/>
        <w:rPr>
          <w:sz w:val="24"/>
        </w:rPr>
      </w:pPr>
    </w:p>
    <w:p w14:paraId="65873749" w14:textId="77777777" w:rsidR="00074DA9" w:rsidRPr="002910C5" w:rsidRDefault="00074DA9" w:rsidP="008E4D8F">
      <w:pPr>
        <w:ind w:left="0"/>
        <w:rPr>
          <w:sz w:val="24"/>
        </w:rPr>
      </w:pPr>
      <w:r w:rsidRPr="002910C5">
        <w:rPr>
          <w:sz w:val="24"/>
        </w:rPr>
        <w:t>The basic elements of just cause which different arbitrators have emphasized have been reduced by Arbitrator Carroll R. Daugherty to seven tests. These tests, in the form of questions, represent the most specifically articulated analysis of the just cause standard as well as an extremely practical approach.</w:t>
      </w:r>
    </w:p>
    <w:p w14:paraId="0F60EB0D" w14:textId="77777777" w:rsidR="00074DA9" w:rsidRPr="002910C5" w:rsidRDefault="00074DA9" w:rsidP="008E4D8F">
      <w:pPr>
        <w:ind w:left="0"/>
        <w:rPr>
          <w:sz w:val="24"/>
        </w:rPr>
      </w:pPr>
    </w:p>
    <w:p w14:paraId="14260B0C" w14:textId="77777777" w:rsidR="00074DA9" w:rsidRPr="002910C5" w:rsidRDefault="00074DA9" w:rsidP="008E4D8F">
      <w:pPr>
        <w:ind w:left="0"/>
        <w:rPr>
          <w:sz w:val="24"/>
        </w:rPr>
      </w:pPr>
      <w:r w:rsidRPr="002910C5">
        <w:rPr>
          <w:sz w:val="24"/>
        </w:rPr>
        <w:t xml:space="preserve">A "no" answer to one or more of the questions may mean that just </w:t>
      </w:r>
      <w:proofErr w:type="gramStart"/>
      <w:r w:rsidRPr="002910C5">
        <w:rPr>
          <w:sz w:val="24"/>
        </w:rPr>
        <w:t>cause</w:t>
      </w:r>
      <w:proofErr w:type="gramEnd"/>
      <w:r w:rsidRPr="002910C5">
        <w:rPr>
          <w:sz w:val="24"/>
        </w:rPr>
        <w:t xml:space="preserve"> either was not satisfied or at least was seriously weakened in that some arbitrary, capricious, or discriminatory element was present.</w:t>
      </w:r>
    </w:p>
    <w:p w14:paraId="12827D1D" w14:textId="77777777" w:rsidR="00074DA9" w:rsidRPr="002910C5" w:rsidRDefault="00074DA9" w:rsidP="008E4D8F">
      <w:pPr>
        <w:ind w:left="0"/>
        <w:rPr>
          <w:sz w:val="24"/>
        </w:rPr>
      </w:pPr>
    </w:p>
    <w:p w14:paraId="33068C64" w14:textId="77777777" w:rsidR="00074DA9" w:rsidRPr="002910C5" w:rsidRDefault="00074DA9" w:rsidP="008E4D8F">
      <w:pPr>
        <w:spacing w:after="0"/>
        <w:ind w:left="0" w:hanging="360"/>
        <w:rPr>
          <w:sz w:val="24"/>
        </w:rPr>
      </w:pPr>
      <w:r w:rsidRPr="002910C5">
        <w:rPr>
          <w:sz w:val="24"/>
        </w:rPr>
        <w:t>1.</w:t>
      </w:r>
      <w:r w:rsidRPr="002910C5">
        <w:rPr>
          <w:sz w:val="24"/>
        </w:rPr>
        <w:tab/>
      </w:r>
      <w:r w:rsidRPr="002910C5">
        <w:rPr>
          <w:b/>
          <w:sz w:val="24"/>
        </w:rPr>
        <w:t>NOTICE</w:t>
      </w:r>
      <w:r w:rsidRPr="002910C5">
        <w:rPr>
          <w:sz w:val="24"/>
        </w:rPr>
        <w:t>: "Did the employer give to the employee forewarning or foreknowledge of the possible or probable consequences of the employee's disciplinary conduct?"</w:t>
      </w:r>
    </w:p>
    <w:p w14:paraId="1D449D6A" w14:textId="77777777" w:rsidR="00074DA9" w:rsidRPr="002910C5" w:rsidRDefault="00074DA9" w:rsidP="008E4D8F">
      <w:pPr>
        <w:spacing w:after="0"/>
        <w:ind w:left="0" w:hanging="360"/>
        <w:rPr>
          <w:sz w:val="24"/>
        </w:rPr>
      </w:pPr>
    </w:p>
    <w:p w14:paraId="6C57B11D" w14:textId="77777777" w:rsidR="00074DA9" w:rsidRPr="002910C5" w:rsidRDefault="00074DA9" w:rsidP="008E4D8F">
      <w:pPr>
        <w:spacing w:after="0"/>
        <w:ind w:left="0" w:hanging="360"/>
        <w:rPr>
          <w:sz w:val="24"/>
        </w:rPr>
      </w:pPr>
      <w:r w:rsidRPr="002910C5">
        <w:rPr>
          <w:sz w:val="24"/>
        </w:rPr>
        <w:t>2.</w:t>
      </w:r>
      <w:r w:rsidRPr="002910C5">
        <w:rPr>
          <w:sz w:val="24"/>
        </w:rPr>
        <w:tab/>
      </w:r>
      <w:r w:rsidRPr="002910C5">
        <w:rPr>
          <w:b/>
          <w:sz w:val="24"/>
        </w:rPr>
        <w:t>REASONABLE RULE OR ORDER</w:t>
      </w:r>
      <w:r w:rsidRPr="002910C5">
        <w:rPr>
          <w:sz w:val="24"/>
        </w:rPr>
        <w:t>: "Was the Employer's rules or managerial order reasonably related to (a) the orderly, efficient, and safe operation of the Employer's business, and (b) the performance that the Employer might properly expect of the employee?"</w:t>
      </w:r>
    </w:p>
    <w:p w14:paraId="7B329BEB" w14:textId="77777777" w:rsidR="00074DA9" w:rsidRPr="002910C5" w:rsidRDefault="00074DA9" w:rsidP="008E4D8F">
      <w:pPr>
        <w:spacing w:after="0"/>
        <w:ind w:left="0" w:hanging="360"/>
        <w:rPr>
          <w:sz w:val="24"/>
        </w:rPr>
      </w:pPr>
    </w:p>
    <w:p w14:paraId="5F948646" w14:textId="77777777" w:rsidR="00074DA9" w:rsidRPr="002910C5" w:rsidRDefault="00074DA9" w:rsidP="008E4D8F">
      <w:pPr>
        <w:spacing w:after="0"/>
        <w:ind w:left="0" w:hanging="360"/>
        <w:rPr>
          <w:sz w:val="24"/>
        </w:rPr>
      </w:pPr>
      <w:r w:rsidRPr="002910C5">
        <w:rPr>
          <w:sz w:val="24"/>
        </w:rPr>
        <w:t>3.</w:t>
      </w:r>
      <w:r w:rsidRPr="002910C5">
        <w:rPr>
          <w:sz w:val="24"/>
        </w:rPr>
        <w:tab/>
      </w:r>
      <w:r w:rsidRPr="002910C5">
        <w:rPr>
          <w:b/>
          <w:sz w:val="24"/>
        </w:rPr>
        <w:t>INVESTIGATION</w:t>
      </w:r>
      <w:r w:rsidRPr="002910C5">
        <w:rPr>
          <w:sz w:val="24"/>
        </w:rPr>
        <w:t>: "Did the Employer, before administering the discipline to an employee, make an effort to discover whether the employee did in fact violate or disobey a rule or order of management?"</w:t>
      </w:r>
    </w:p>
    <w:p w14:paraId="5FF007AA" w14:textId="77777777" w:rsidR="00074DA9" w:rsidRPr="002910C5" w:rsidRDefault="00074DA9" w:rsidP="008E4D8F">
      <w:pPr>
        <w:spacing w:after="0"/>
        <w:ind w:left="0" w:hanging="360"/>
        <w:rPr>
          <w:sz w:val="24"/>
        </w:rPr>
      </w:pPr>
    </w:p>
    <w:p w14:paraId="1662F59A" w14:textId="77777777" w:rsidR="00074DA9" w:rsidRPr="002910C5" w:rsidRDefault="00074DA9" w:rsidP="008E4D8F">
      <w:pPr>
        <w:spacing w:after="0"/>
        <w:ind w:left="0" w:hanging="360"/>
        <w:rPr>
          <w:sz w:val="24"/>
        </w:rPr>
      </w:pPr>
      <w:r w:rsidRPr="002910C5">
        <w:rPr>
          <w:sz w:val="24"/>
        </w:rPr>
        <w:t>4.</w:t>
      </w:r>
      <w:r w:rsidRPr="002910C5">
        <w:rPr>
          <w:sz w:val="24"/>
        </w:rPr>
        <w:tab/>
      </w:r>
      <w:r w:rsidRPr="002910C5">
        <w:rPr>
          <w:b/>
          <w:sz w:val="24"/>
        </w:rPr>
        <w:t>FAIR INVESTIGATION</w:t>
      </w:r>
      <w:r w:rsidRPr="002910C5">
        <w:rPr>
          <w:sz w:val="24"/>
        </w:rPr>
        <w:t>: "Was the Employer's investigation conducted fairly and objectively?"</w:t>
      </w:r>
    </w:p>
    <w:p w14:paraId="6D74DD8C" w14:textId="77777777" w:rsidR="00074DA9" w:rsidRPr="002910C5" w:rsidRDefault="00074DA9" w:rsidP="008E4D8F">
      <w:pPr>
        <w:spacing w:after="0"/>
        <w:ind w:left="0" w:hanging="360"/>
        <w:rPr>
          <w:sz w:val="24"/>
        </w:rPr>
      </w:pPr>
    </w:p>
    <w:p w14:paraId="37644470" w14:textId="77777777" w:rsidR="00074DA9" w:rsidRPr="002910C5" w:rsidRDefault="00074DA9" w:rsidP="008E4D8F">
      <w:pPr>
        <w:spacing w:after="0"/>
        <w:ind w:left="0" w:hanging="360"/>
        <w:rPr>
          <w:sz w:val="24"/>
        </w:rPr>
      </w:pPr>
      <w:r w:rsidRPr="002910C5">
        <w:rPr>
          <w:sz w:val="24"/>
        </w:rPr>
        <w:t>5.</w:t>
      </w:r>
      <w:r w:rsidRPr="002910C5">
        <w:rPr>
          <w:sz w:val="24"/>
        </w:rPr>
        <w:tab/>
      </w:r>
      <w:r w:rsidRPr="002910C5">
        <w:rPr>
          <w:b/>
          <w:sz w:val="24"/>
        </w:rPr>
        <w:t>PROOF</w:t>
      </w:r>
      <w:r w:rsidRPr="002910C5">
        <w:rPr>
          <w:sz w:val="24"/>
        </w:rPr>
        <w:t>: "At the investigation, did the 'judge' obtain substantial evidence or proof that the employee was guilty as charged?"</w:t>
      </w:r>
    </w:p>
    <w:p w14:paraId="1CA24AD7" w14:textId="77777777" w:rsidR="00074DA9" w:rsidRPr="002910C5" w:rsidRDefault="00074DA9" w:rsidP="008E4D8F">
      <w:pPr>
        <w:spacing w:after="0"/>
        <w:ind w:left="0" w:hanging="360"/>
        <w:rPr>
          <w:sz w:val="24"/>
        </w:rPr>
      </w:pPr>
    </w:p>
    <w:p w14:paraId="191DDEE4" w14:textId="77777777" w:rsidR="00074DA9" w:rsidRPr="002910C5" w:rsidRDefault="00074DA9" w:rsidP="008E4D8F">
      <w:pPr>
        <w:spacing w:after="0"/>
        <w:ind w:left="0" w:hanging="360"/>
        <w:rPr>
          <w:sz w:val="24"/>
        </w:rPr>
      </w:pPr>
      <w:r w:rsidRPr="002910C5">
        <w:rPr>
          <w:sz w:val="24"/>
        </w:rPr>
        <w:t>6.</w:t>
      </w:r>
      <w:r w:rsidRPr="002910C5">
        <w:rPr>
          <w:sz w:val="24"/>
        </w:rPr>
        <w:tab/>
      </w:r>
      <w:r w:rsidRPr="002910C5">
        <w:rPr>
          <w:b/>
          <w:sz w:val="24"/>
        </w:rPr>
        <w:t>EQUAL TREATMENT</w:t>
      </w:r>
      <w:r w:rsidRPr="002910C5">
        <w:rPr>
          <w:sz w:val="24"/>
        </w:rPr>
        <w:t>: "Has the employer applied its rules, orders and penalties even-handedly and without discrimination to all employees?"</w:t>
      </w:r>
    </w:p>
    <w:p w14:paraId="29FCA0EE" w14:textId="77777777" w:rsidR="00074DA9" w:rsidRPr="002910C5" w:rsidRDefault="00074DA9" w:rsidP="008E4D8F">
      <w:pPr>
        <w:spacing w:after="0"/>
        <w:ind w:left="0" w:hanging="360"/>
        <w:rPr>
          <w:sz w:val="24"/>
        </w:rPr>
      </w:pPr>
    </w:p>
    <w:p w14:paraId="5BB6849B" w14:textId="77777777" w:rsidR="00074DA9" w:rsidRPr="002910C5" w:rsidRDefault="00074DA9" w:rsidP="008E4D8F">
      <w:pPr>
        <w:spacing w:after="0"/>
        <w:ind w:left="0" w:hanging="360"/>
        <w:rPr>
          <w:sz w:val="24"/>
        </w:rPr>
      </w:pPr>
      <w:r w:rsidRPr="002910C5">
        <w:rPr>
          <w:sz w:val="24"/>
        </w:rPr>
        <w:t>7.</w:t>
      </w:r>
      <w:r w:rsidRPr="002910C5">
        <w:rPr>
          <w:sz w:val="24"/>
        </w:rPr>
        <w:tab/>
      </w:r>
      <w:r w:rsidRPr="002910C5">
        <w:rPr>
          <w:b/>
          <w:sz w:val="24"/>
        </w:rPr>
        <w:t>PENALTY</w:t>
      </w:r>
      <w:r w:rsidRPr="002910C5">
        <w:rPr>
          <w:sz w:val="24"/>
        </w:rPr>
        <w:t xml:space="preserve">: "Was the degree of discipline administered by the Employer in a particular case reasonably related to </w:t>
      </w:r>
    </w:p>
    <w:p w14:paraId="040A065A" w14:textId="77777777" w:rsidR="00074DA9" w:rsidRPr="002910C5" w:rsidRDefault="00074DA9" w:rsidP="008E4D8F">
      <w:pPr>
        <w:spacing w:after="0"/>
        <w:ind w:left="0" w:hanging="360"/>
        <w:rPr>
          <w:sz w:val="24"/>
        </w:rPr>
      </w:pPr>
    </w:p>
    <w:p w14:paraId="0FA26E95" w14:textId="77777777" w:rsidR="00074DA9" w:rsidRPr="002910C5" w:rsidRDefault="00074DA9" w:rsidP="008E4D8F">
      <w:pPr>
        <w:spacing w:after="0"/>
        <w:ind w:hanging="360"/>
        <w:rPr>
          <w:sz w:val="24"/>
        </w:rPr>
      </w:pPr>
      <w:r w:rsidRPr="002910C5">
        <w:rPr>
          <w:sz w:val="24"/>
        </w:rPr>
        <w:t>a)</w:t>
      </w:r>
      <w:r w:rsidRPr="002910C5">
        <w:rPr>
          <w:sz w:val="24"/>
        </w:rPr>
        <w:tab/>
        <w:t xml:space="preserve">the seriousness of the employee's proven offense, and </w:t>
      </w:r>
    </w:p>
    <w:p w14:paraId="65791355" w14:textId="77777777" w:rsidR="00074DA9" w:rsidRPr="002910C5" w:rsidRDefault="00074DA9" w:rsidP="008E4D8F">
      <w:pPr>
        <w:spacing w:after="0"/>
        <w:ind w:hanging="360"/>
        <w:rPr>
          <w:sz w:val="24"/>
        </w:rPr>
      </w:pPr>
      <w:r w:rsidRPr="002910C5">
        <w:rPr>
          <w:sz w:val="24"/>
        </w:rPr>
        <w:t>b)</w:t>
      </w:r>
      <w:r w:rsidRPr="002910C5">
        <w:rPr>
          <w:sz w:val="24"/>
        </w:rPr>
        <w:tab/>
        <w:t>the record of the employee in his service with the Employer?"</w:t>
      </w:r>
    </w:p>
    <w:p w14:paraId="70E78F79" w14:textId="77777777" w:rsidR="00074DA9" w:rsidRPr="002910C5" w:rsidRDefault="00074DA9" w:rsidP="008E4D8F">
      <w:pPr>
        <w:ind w:left="0" w:hanging="360"/>
        <w:rPr>
          <w:sz w:val="24"/>
        </w:rPr>
      </w:pPr>
    </w:p>
    <w:p w14:paraId="7E780EDD" w14:textId="77777777" w:rsidR="00074DA9" w:rsidRPr="002910C5" w:rsidRDefault="00074DA9" w:rsidP="008E4D8F">
      <w:pPr>
        <w:ind w:left="0" w:hanging="360"/>
        <w:rPr>
          <w:sz w:val="24"/>
        </w:rPr>
      </w:pPr>
      <w:r w:rsidRPr="002910C5">
        <w:rPr>
          <w:sz w:val="24"/>
        </w:rPr>
        <w:t>*</w:t>
      </w:r>
      <w:r w:rsidRPr="002910C5">
        <w:rPr>
          <w:sz w:val="24"/>
        </w:rPr>
        <w:tab/>
        <w:t>The above seven steps may not be strictly adhered to in cases of gross anti-social behavior which may merit immediate corrective action.</w:t>
      </w:r>
    </w:p>
    <w:p w14:paraId="5EDF2281" w14:textId="77777777" w:rsidR="000C6154" w:rsidRDefault="00074DA9" w:rsidP="00C10261">
      <w:pPr>
        <w:pStyle w:val="Heading1"/>
      </w:pPr>
      <w:r w:rsidRPr="002910C5">
        <w:br w:type="page"/>
      </w:r>
      <w:bookmarkStart w:id="890" w:name="_Toc31011840"/>
      <w:bookmarkStart w:id="891" w:name="_Toc31012046"/>
      <w:bookmarkStart w:id="892" w:name="_Toc31012252"/>
      <w:bookmarkStart w:id="893" w:name="_Toc31012664"/>
      <w:bookmarkStart w:id="894" w:name="_Toc31012870"/>
      <w:bookmarkStart w:id="895" w:name="_Toc31013775"/>
      <w:bookmarkStart w:id="896" w:name="_Toc523475003"/>
      <w:bookmarkStart w:id="897" w:name="_Toc31011841"/>
      <w:bookmarkStart w:id="898" w:name="_Toc31012047"/>
      <w:bookmarkStart w:id="899" w:name="_Toc31012253"/>
      <w:bookmarkStart w:id="900" w:name="_Toc31012665"/>
      <w:bookmarkStart w:id="901" w:name="_Toc31012871"/>
      <w:bookmarkStart w:id="902" w:name="_Toc31013776"/>
      <w:r w:rsidR="00825B0F" w:rsidRPr="002910C5" w:rsidDel="00825B0F">
        <w:lastRenderedPageBreak/>
        <w:t xml:space="preserve"> </w:t>
      </w:r>
      <w:bookmarkStart w:id="903" w:name="_Toc65433176"/>
      <w:bookmarkEnd w:id="890"/>
      <w:bookmarkEnd w:id="891"/>
      <w:bookmarkEnd w:id="892"/>
      <w:bookmarkEnd w:id="893"/>
      <w:bookmarkEnd w:id="894"/>
      <w:bookmarkEnd w:id="895"/>
      <w:bookmarkEnd w:id="896"/>
      <w:bookmarkEnd w:id="897"/>
      <w:bookmarkEnd w:id="898"/>
      <w:bookmarkEnd w:id="899"/>
      <w:bookmarkEnd w:id="900"/>
      <w:bookmarkEnd w:id="901"/>
      <w:bookmarkEnd w:id="902"/>
      <w:r w:rsidR="004C4A86" w:rsidRPr="008475A7">
        <w:t xml:space="preserve">APPENDIX </w:t>
      </w:r>
      <w:r w:rsidR="00CC5781" w:rsidRPr="008475A7">
        <w:t xml:space="preserve">F </w:t>
      </w:r>
      <w:r w:rsidR="004C4A86" w:rsidRPr="008475A7">
        <w:t>- CERTIFICATED HIGHER EDUCATION EXPENSE FORM</w:t>
      </w:r>
      <w:bookmarkStart w:id="904" w:name="_Toc528933112"/>
      <w:bookmarkEnd w:id="903"/>
      <w:r w:rsidR="000C6154">
        <w:t xml:space="preserve"> </w:t>
      </w:r>
    </w:p>
    <w:p w14:paraId="313B9032" w14:textId="77777777" w:rsidR="000C6154" w:rsidRPr="000C6154" w:rsidRDefault="004B1890" w:rsidP="000C6154">
      <w:pPr>
        <w:spacing w:after="0"/>
        <w:jc w:val="center"/>
        <w:rPr>
          <w:b/>
          <w:sz w:val="24"/>
          <w:szCs w:val="24"/>
        </w:rPr>
      </w:pPr>
      <w:r w:rsidRPr="000C6154">
        <w:rPr>
          <w:b/>
          <w:sz w:val="24"/>
          <w:szCs w:val="24"/>
        </w:rPr>
        <w:t>CLAIM FORM</w:t>
      </w:r>
      <w:bookmarkStart w:id="905" w:name="_Toc528933113"/>
      <w:bookmarkEnd w:id="904"/>
    </w:p>
    <w:p w14:paraId="5517A621" w14:textId="70E1FEF0" w:rsidR="00FB78D0" w:rsidRPr="000C6154" w:rsidRDefault="004B1890" w:rsidP="000C6154">
      <w:pPr>
        <w:spacing w:after="0"/>
        <w:jc w:val="center"/>
        <w:rPr>
          <w:b/>
          <w:sz w:val="24"/>
        </w:rPr>
      </w:pPr>
      <w:r w:rsidRPr="000C6154">
        <w:rPr>
          <w:b/>
          <w:sz w:val="24"/>
        </w:rPr>
        <w:t>CONVERSION OF LEAVE OR OPTIONAL DAYS</w:t>
      </w:r>
      <w:bookmarkEnd w:id="905"/>
    </w:p>
    <w:p w14:paraId="074D2346" w14:textId="77777777" w:rsidR="000C6154" w:rsidRPr="000C6154" w:rsidRDefault="000C6154" w:rsidP="000C6154">
      <w:pPr>
        <w:spacing w:after="0"/>
      </w:pPr>
    </w:p>
    <w:p w14:paraId="354EDB65" w14:textId="77777777" w:rsidR="00FB78D0" w:rsidRPr="000C6154" w:rsidRDefault="004B1890" w:rsidP="000C6154">
      <w:pPr>
        <w:ind w:left="0"/>
        <w:rPr>
          <w:sz w:val="24"/>
          <w:szCs w:val="24"/>
        </w:rPr>
      </w:pPr>
      <w:bookmarkStart w:id="906" w:name="_Toc528933114"/>
      <w:r w:rsidRPr="000C6154">
        <w:rPr>
          <w:sz w:val="24"/>
          <w:szCs w:val="24"/>
        </w:rPr>
        <w:t>This form is to be used by members of the certificated staff who wish to convert unused</w:t>
      </w:r>
      <w:r w:rsidR="00F36F8C" w:rsidRPr="000C6154">
        <w:rPr>
          <w:sz w:val="24"/>
          <w:szCs w:val="24"/>
        </w:rPr>
        <w:t xml:space="preserve"> </w:t>
      </w:r>
      <w:r w:rsidRPr="000C6154">
        <w:rPr>
          <w:sz w:val="24"/>
          <w:szCs w:val="24"/>
        </w:rPr>
        <w:t>personal leave to pay professional development expenses incurred at institutions of higher education.</w:t>
      </w:r>
      <w:bookmarkEnd w:id="906"/>
      <w:r w:rsidRPr="000C6154">
        <w:rPr>
          <w:sz w:val="24"/>
          <w:szCs w:val="24"/>
        </w:rPr>
        <w:t xml:space="preserve"> </w:t>
      </w:r>
    </w:p>
    <w:p w14:paraId="2D43768D" w14:textId="77777777" w:rsidR="00E02FA6" w:rsidRDefault="00E02FA6" w:rsidP="008E4D8F">
      <w:pPr>
        <w:ind w:left="0"/>
      </w:pPr>
    </w:p>
    <w:p w14:paraId="1027D64B" w14:textId="77777777" w:rsidR="00E02FA6" w:rsidRPr="00E02FA6" w:rsidRDefault="00E02FA6" w:rsidP="008E4D8F">
      <w:pPr>
        <w:ind w:left="0"/>
      </w:pPr>
    </w:p>
    <w:p w14:paraId="6354B144" w14:textId="77777777" w:rsidR="00FB78D0" w:rsidRPr="000C6154" w:rsidRDefault="004B1890" w:rsidP="000C6154">
      <w:pPr>
        <w:ind w:left="-360"/>
        <w:jc w:val="left"/>
        <w:rPr>
          <w:b/>
        </w:rPr>
      </w:pPr>
      <w:bookmarkStart w:id="907" w:name="_Toc528933115"/>
      <w:r w:rsidRPr="000C6154">
        <w:rPr>
          <w:b/>
          <w:sz w:val="24"/>
        </w:rPr>
        <w:t>A</w:t>
      </w:r>
      <w:r w:rsidR="000C6154">
        <w:rPr>
          <w:b/>
          <w:sz w:val="24"/>
        </w:rPr>
        <w:t>RTICLE</w:t>
      </w:r>
      <w:r w:rsidRPr="000C6154">
        <w:rPr>
          <w:b/>
          <w:sz w:val="24"/>
        </w:rPr>
        <w:t xml:space="preserve"> VII, S</w:t>
      </w:r>
      <w:r w:rsidR="000C6154">
        <w:rPr>
          <w:b/>
          <w:sz w:val="24"/>
        </w:rPr>
        <w:t>ECTION</w:t>
      </w:r>
      <w:r w:rsidRPr="000C6154">
        <w:rPr>
          <w:b/>
          <w:sz w:val="24"/>
        </w:rPr>
        <w:t xml:space="preserve"> 6.  PERSONAL LEAVE</w:t>
      </w:r>
      <w:bookmarkEnd w:id="907"/>
    </w:p>
    <w:p w14:paraId="43217C7B" w14:textId="77777777" w:rsidR="00262243" w:rsidRDefault="004B1890" w:rsidP="005F4202">
      <w:pPr>
        <w:numPr>
          <w:ilvl w:val="0"/>
          <w:numId w:val="2"/>
        </w:numPr>
        <w:shd w:val="clear" w:color="auto" w:fill="FFFFFF"/>
        <w:tabs>
          <w:tab w:val="num" w:pos="360"/>
        </w:tabs>
        <w:spacing w:after="0"/>
        <w:ind w:left="0"/>
        <w:rPr>
          <w:sz w:val="24"/>
          <w:szCs w:val="24"/>
        </w:rPr>
      </w:pPr>
      <w:r w:rsidRPr="002910C5">
        <w:rPr>
          <w:sz w:val="24"/>
          <w:szCs w:val="24"/>
        </w:rPr>
        <w:t xml:space="preserve">Employees may request conversion of </w:t>
      </w:r>
      <w:r w:rsidR="00C01F95" w:rsidRPr="002910C5">
        <w:rPr>
          <w:sz w:val="24"/>
          <w:szCs w:val="24"/>
        </w:rPr>
        <w:t>six (6</w:t>
      </w:r>
      <w:r w:rsidR="00556952" w:rsidRPr="002910C5">
        <w:rPr>
          <w:sz w:val="24"/>
          <w:szCs w:val="24"/>
        </w:rPr>
        <w:t>)</w:t>
      </w:r>
      <w:r w:rsidRPr="002910C5">
        <w:rPr>
          <w:sz w:val="24"/>
          <w:szCs w:val="24"/>
        </w:rPr>
        <w:t xml:space="preserve"> unused personal leave days at </w:t>
      </w:r>
      <w:r w:rsidR="0024106E" w:rsidRPr="002910C5">
        <w:rPr>
          <w:sz w:val="24"/>
          <w:szCs w:val="24"/>
        </w:rPr>
        <w:t>t</w:t>
      </w:r>
      <w:r w:rsidR="00C01F95" w:rsidRPr="002910C5">
        <w:rPr>
          <w:sz w:val="24"/>
          <w:szCs w:val="24"/>
        </w:rPr>
        <w:t>hree</w:t>
      </w:r>
      <w:r w:rsidR="0024106E" w:rsidRPr="002910C5">
        <w:rPr>
          <w:b/>
          <w:sz w:val="24"/>
          <w:szCs w:val="24"/>
        </w:rPr>
        <w:t xml:space="preserve"> </w:t>
      </w:r>
      <w:r w:rsidRPr="002910C5">
        <w:rPr>
          <w:sz w:val="24"/>
          <w:szCs w:val="24"/>
        </w:rPr>
        <w:t xml:space="preserve">hundred </w:t>
      </w:r>
      <w:r w:rsidR="0024106E" w:rsidRPr="002910C5">
        <w:rPr>
          <w:sz w:val="24"/>
          <w:szCs w:val="24"/>
        </w:rPr>
        <w:t xml:space="preserve">fifty </w:t>
      </w:r>
      <w:r w:rsidRPr="002910C5">
        <w:rPr>
          <w:sz w:val="24"/>
          <w:szCs w:val="24"/>
        </w:rPr>
        <w:t>dollars</w:t>
      </w:r>
      <w:r w:rsidR="00F36F8C" w:rsidRPr="002910C5">
        <w:rPr>
          <w:sz w:val="24"/>
          <w:szCs w:val="24"/>
        </w:rPr>
        <w:t xml:space="preserve"> (</w:t>
      </w:r>
      <w:r w:rsidR="00C01F95" w:rsidRPr="002910C5">
        <w:rPr>
          <w:sz w:val="24"/>
          <w:szCs w:val="24"/>
        </w:rPr>
        <w:t>$3</w:t>
      </w:r>
      <w:r w:rsidR="0024106E" w:rsidRPr="002910C5">
        <w:rPr>
          <w:sz w:val="24"/>
          <w:szCs w:val="24"/>
        </w:rPr>
        <w:t xml:space="preserve">50) </w:t>
      </w:r>
      <w:r w:rsidRPr="002910C5">
        <w:rPr>
          <w:sz w:val="24"/>
          <w:szCs w:val="24"/>
        </w:rPr>
        <w:t xml:space="preserve">per day for qualified higher education expenses by May 15. </w:t>
      </w:r>
    </w:p>
    <w:p w14:paraId="76B16168" w14:textId="77777777" w:rsidR="00FB78D0" w:rsidRDefault="00FB78D0" w:rsidP="000C6154"/>
    <w:p w14:paraId="0DF2D41C" w14:textId="77777777" w:rsidR="00522CB2" w:rsidRPr="00522CB2" w:rsidRDefault="00522CB2" w:rsidP="008E4D8F">
      <w:pPr>
        <w:ind w:left="0"/>
      </w:pPr>
    </w:p>
    <w:p w14:paraId="37BFFD6E" w14:textId="77777777" w:rsidR="00FB78D0" w:rsidRDefault="00FB78D0" w:rsidP="000C6154"/>
    <w:p w14:paraId="5B6A34D5" w14:textId="77777777" w:rsidR="00FB78D0" w:rsidRPr="000C6154" w:rsidRDefault="007A23CC" w:rsidP="000C6154">
      <w:pPr>
        <w:ind w:left="0"/>
        <w:rPr>
          <w:b/>
          <w:sz w:val="24"/>
          <w:szCs w:val="24"/>
        </w:rPr>
      </w:pPr>
      <w:bookmarkStart w:id="908" w:name="_Toc528933116"/>
      <w:r w:rsidRPr="000C6154">
        <w:rPr>
          <w:b/>
          <w:sz w:val="24"/>
          <w:szCs w:val="24"/>
        </w:rPr>
        <w:t>I affirm that I have __________ unused personal leave days that I wish to convert to cover my educational expenses.</w:t>
      </w:r>
      <w:bookmarkEnd w:id="908"/>
    </w:p>
    <w:p w14:paraId="1479C159" w14:textId="77777777" w:rsidR="00FB78D0" w:rsidRPr="000C6154" w:rsidRDefault="007A23CC" w:rsidP="000C6154">
      <w:pPr>
        <w:rPr>
          <w:b/>
          <w:sz w:val="24"/>
          <w:szCs w:val="24"/>
        </w:rPr>
      </w:pPr>
      <w:r w:rsidRPr="000C6154">
        <w:rPr>
          <w:b/>
          <w:sz w:val="24"/>
          <w:szCs w:val="24"/>
        </w:rPr>
        <w:tab/>
      </w:r>
      <w:r w:rsidRPr="000C6154">
        <w:rPr>
          <w:b/>
          <w:sz w:val="24"/>
          <w:szCs w:val="24"/>
        </w:rPr>
        <w:tab/>
      </w:r>
      <w:r w:rsidRPr="000C6154">
        <w:rPr>
          <w:b/>
          <w:sz w:val="24"/>
          <w:szCs w:val="24"/>
        </w:rPr>
        <w:tab/>
      </w:r>
      <w:r w:rsidRPr="000C6154">
        <w:rPr>
          <w:b/>
          <w:sz w:val="24"/>
          <w:szCs w:val="24"/>
        </w:rPr>
        <w:tab/>
      </w:r>
      <w:r w:rsidRPr="000C6154">
        <w:rPr>
          <w:b/>
          <w:sz w:val="24"/>
          <w:szCs w:val="24"/>
        </w:rPr>
        <w:tab/>
      </w:r>
      <w:r w:rsidRPr="000C6154">
        <w:rPr>
          <w:b/>
          <w:sz w:val="24"/>
          <w:szCs w:val="24"/>
        </w:rPr>
        <w:tab/>
      </w:r>
      <w:r w:rsidRPr="000C6154">
        <w:rPr>
          <w:b/>
          <w:sz w:val="24"/>
          <w:szCs w:val="24"/>
        </w:rPr>
        <w:tab/>
      </w:r>
      <w:r w:rsidRPr="000C6154">
        <w:rPr>
          <w:b/>
          <w:sz w:val="24"/>
          <w:szCs w:val="24"/>
        </w:rPr>
        <w:tab/>
      </w:r>
      <w:r w:rsidRPr="000C6154">
        <w:rPr>
          <w:b/>
          <w:sz w:val="24"/>
          <w:szCs w:val="24"/>
        </w:rPr>
        <w:tab/>
      </w:r>
      <w:r w:rsidRPr="000C6154">
        <w:rPr>
          <w:b/>
          <w:sz w:val="24"/>
          <w:szCs w:val="24"/>
        </w:rPr>
        <w:tab/>
      </w:r>
      <w:r w:rsidRPr="000C6154">
        <w:rPr>
          <w:b/>
          <w:sz w:val="24"/>
          <w:szCs w:val="24"/>
        </w:rPr>
        <w:tab/>
      </w:r>
      <w:r w:rsidRPr="000C6154">
        <w:rPr>
          <w:b/>
          <w:sz w:val="24"/>
          <w:szCs w:val="24"/>
        </w:rPr>
        <w:tab/>
      </w:r>
      <w:r w:rsidRPr="000C6154">
        <w:rPr>
          <w:b/>
          <w:sz w:val="24"/>
          <w:szCs w:val="24"/>
        </w:rPr>
        <w:tab/>
      </w:r>
      <w:bookmarkStart w:id="909" w:name="_Toc528933117"/>
      <w:r w:rsidRPr="000C6154">
        <w:rPr>
          <w:b/>
          <w:sz w:val="24"/>
          <w:szCs w:val="24"/>
        </w:rPr>
        <w:t>__________________________________</w:t>
      </w:r>
      <w:bookmarkEnd w:id="909"/>
    </w:p>
    <w:p w14:paraId="1DFB3160" w14:textId="77777777" w:rsidR="00FB78D0" w:rsidRPr="000C6154" w:rsidRDefault="007A23CC" w:rsidP="000C6154">
      <w:pPr>
        <w:rPr>
          <w:b/>
          <w:sz w:val="24"/>
          <w:szCs w:val="24"/>
        </w:rPr>
      </w:pPr>
      <w:r w:rsidRPr="000C6154">
        <w:rPr>
          <w:b/>
          <w:sz w:val="24"/>
          <w:szCs w:val="24"/>
        </w:rPr>
        <w:tab/>
      </w:r>
      <w:r w:rsidRPr="000C6154">
        <w:rPr>
          <w:b/>
          <w:sz w:val="24"/>
          <w:szCs w:val="24"/>
        </w:rPr>
        <w:tab/>
      </w:r>
      <w:r w:rsidRPr="000C6154">
        <w:rPr>
          <w:b/>
          <w:sz w:val="24"/>
          <w:szCs w:val="24"/>
        </w:rPr>
        <w:tab/>
      </w:r>
      <w:r w:rsidRPr="000C6154">
        <w:rPr>
          <w:b/>
          <w:sz w:val="24"/>
          <w:szCs w:val="24"/>
        </w:rPr>
        <w:tab/>
      </w:r>
      <w:r w:rsidRPr="000C6154">
        <w:rPr>
          <w:b/>
          <w:sz w:val="24"/>
          <w:szCs w:val="24"/>
        </w:rPr>
        <w:tab/>
      </w:r>
      <w:r w:rsidRPr="000C6154">
        <w:rPr>
          <w:b/>
          <w:sz w:val="24"/>
          <w:szCs w:val="24"/>
        </w:rPr>
        <w:tab/>
      </w:r>
      <w:r w:rsidRPr="000C6154">
        <w:rPr>
          <w:b/>
          <w:sz w:val="24"/>
          <w:szCs w:val="24"/>
        </w:rPr>
        <w:tab/>
      </w:r>
      <w:r w:rsidRPr="000C6154">
        <w:rPr>
          <w:b/>
          <w:sz w:val="24"/>
          <w:szCs w:val="24"/>
        </w:rPr>
        <w:tab/>
      </w:r>
      <w:r w:rsidRPr="000C6154">
        <w:rPr>
          <w:b/>
          <w:sz w:val="24"/>
          <w:szCs w:val="24"/>
        </w:rPr>
        <w:tab/>
      </w:r>
      <w:r w:rsidRPr="000C6154">
        <w:rPr>
          <w:b/>
          <w:sz w:val="24"/>
          <w:szCs w:val="24"/>
        </w:rPr>
        <w:tab/>
      </w:r>
      <w:r w:rsidRPr="000C6154">
        <w:rPr>
          <w:b/>
          <w:sz w:val="24"/>
          <w:szCs w:val="24"/>
        </w:rPr>
        <w:tab/>
      </w:r>
      <w:r w:rsidRPr="000C6154">
        <w:rPr>
          <w:b/>
          <w:sz w:val="24"/>
          <w:szCs w:val="24"/>
        </w:rPr>
        <w:tab/>
      </w:r>
      <w:r w:rsidRPr="000C6154">
        <w:rPr>
          <w:b/>
          <w:sz w:val="24"/>
          <w:szCs w:val="24"/>
        </w:rPr>
        <w:tab/>
      </w:r>
      <w:r w:rsidRPr="000C6154">
        <w:rPr>
          <w:b/>
          <w:sz w:val="24"/>
          <w:szCs w:val="24"/>
        </w:rPr>
        <w:tab/>
      </w:r>
      <w:r w:rsidRPr="000C6154">
        <w:rPr>
          <w:b/>
          <w:sz w:val="24"/>
          <w:szCs w:val="24"/>
        </w:rPr>
        <w:tab/>
      </w:r>
      <w:r w:rsidRPr="000C6154">
        <w:rPr>
          <w:b/>
          <w:sz w:val="24"/>
          <w:szCs w:val="24"/>
        </w:rPr>
        <w:tab/>
      </w:r>
      <w:r w:rsidRPr="000C6154">
        <w:rPr>
          <w:b/>
          <w:sz w:val="24"/>
          <w:szCs w:val="24"/>
        </w:rPr>
        <w:tab/>
      </w:r>
      <w:bookmarkStart w:id="910" w:name="_Toc528933118"/>
      <w:r w:rsidRPr="000C6154">
        <w:rPr>
          <w:b/>
          <w:sz w:val="24"/>
          <w:szCs w:val="24"/>
        </w:rPr>
        <w:t>SIGNATURE</w:t>
      </w:r>
      <w:bookmarkEnd w:id="910"/>
    </w:p>
    <w:p w14:paraId="48A1F2A3" w14:textId="77777777" w:rsidR="00FB78D0" w:rsidRPr="000C6154" w:rsidRDefault="00FB78D0" w:rsidP="000C6154">
      <w:pPr>
        <w:rPr>
          <w:b/>
          <w:sz w:val="24"/>
          <w:szCs w:val="24"/>
        </w:rPr>
      </w:pPr>
    </w:p>
    <w:p w14:paraId="07E62AFD" w14:textId="77777777" w:rsidR="00522CB2" w:rsidRPr="00522CB2" w:rsidRDefault="00522CB2" w:rsidP="008E4D8F">
      <w:pPr>
        <w:ind w:left="0"/>
        <w:rPr>
          <w:sz w:val="24"/>
          <w:szCs w:val="24"/>
        </w:rPr>
      </w:pPr>
      <w:r>
        <w:rPr>
          <w:sz w:val="24"/>
          <w:szCs w:val="24"/>
        </w:rPr>
        <w:t>List the specific expenses incurred with receipts when appropriate.</w:t>
      </w:r>
    </w:p>
    <w:p w14:paraId="76F2E5B8" w14:textId="77777777" w:rsidR="002D00C2" w:rsidRPr="002910C5" w:rsidRDefault="002D00C2" w:rsidP="00C10261">
      <w:pPr>
        <w:pStyle w:val="Heading1"/>
        <w:sectPr w:rsidR="002D00C2" w:rsidRPr="002910C5" w:rsidSect="0018331C">
          <w:footerReference w:type="default" r:id="rId12"/>
          <w:type w:val="continuous"/>
          <w:pgSz w:w="12240" w:h="15840"/>
          <w:pgMar w:top="720" w:right="1440" w:bottom="720" w:left="1440" w:header="720" w:footer="720" w:gutter="0"/>
          <w:pgNumType w:start="1"/>
          <w:cols w:space="720"/>
        </w:sectPr>
      </w:pPr>
    </w:p>
    <w:p w14:paraId="5F63C073" w14:textId="77777777" w:rsidR="00B5426B" w:rsidRDefault="001D6DE7" w:rsidP="008E4D8F">
      <w:pPr>
        <w:pStyle w:val="Heading3"/>
        <w:ind w:left="0"/>
        <w:rPr>
          <w:noProof/>
        </w:rPr>
      </w:pPr>
      <w:bookmarkStart w:id="911" w:name="_Toc65433177"/>
      <w:r w:rsidRPr="002910C5">
        <w:lastRenderedPageBreak/>
        <w:t>INDEX</w:t>
      </w:r>
      <w:bookmarkEnd w:id="911"/>
      <w:r w:rsidR="001147F7" w:rsidRPr="002910C5">
        <w:fldChar w:fldCharType="begin"/>
      </w:r>
      <w:r w:rsidR="00074DA9" w:rsidRPr="002910C5">
        <w:instrText xml:space="preserve"> INDEX \e "</w:instrText>
      </w:r>
      <w:r w:rsidR="00074DA9" w:rsidRPr="002910C5">
        <w:tab/>
        <w:instrText xml:space="preserve">" \h "A" \c "2" \z "1033" </w:instrText>
      </w:r>
      <w:r w:rsidR="001147F7" w:rsidRPr="002910C5">
        <w:fldChar w:fldCharType="separate"/>
      </w:r>
    </w:p>
    <w:p w14:paraId="10DAD851" w14:textId="77777777" w:rsidR="00B5426B" w:rsidRDefault="00B5426B" w:rsidP="008E4D8F">
      <w:pPr>
        <w:pStyle w:val="Heading3"/>
        <w:ind w:left="0"/>
        <w:rPr>
          <w:noProof/>
        </w:rPr>
        <w:sectPr w:rsidR="00B5426B" w:rsidSect="00B5426B">
          <w:pgSz w:w="12240" w:h="15840"/>
          <w:pgMar w:top="720" w:right="1440" w:bottom="720" w:left="1440" w:header="720" w:footer="720" w:gutter="0"/>
          <w:pgNumType w:fmt="lowerRoman" w:start="1"/>
          <w:cols w:space="720"/>
        </w:sectPr>
      </w:pPr>
    </w:p>
    <w:p w14:paraId="36A95B6A" w14:textId="77777777" w:rsidR="00B5426B" w:rsidRDefault="00B5426B">
      <w:pPr>
        <w:pStyle w:val="IndexHeading"/>
        <w:keepNext/>
        <w:tabs>
          <w:tab w:val="right" w:leader="dot" w:pos="4310"/>
        </w:tabs>
        <w:rPr>
          <w:rFonts w:asciiTheme="minorHAnsi" w:eastAsiaTheme="minorEastAsia" w:hAnsiTheme="minorHAnsi" w:cstheme="minorBidi"/>
          <w:b w:val="0"/>
          <w:bCs w:val="0"/>
          <w:noProof/>
        </w:rPr>
      </w:pPr>
      <w:r>
        <w:rPr>
          <w:noProof/>
        </w:rPr>
        <w:t>5</w:t>
      </w:r>
    </w:p>
    <w:p w14:paraId="1A24CFFF" w14:textId="77777777" w:rsidR="00B5426B" w:rsidRDefault="00B5426B">
      <w:pPr>
        <w:pStyle w:val="Index1"/>
        <w:tabs>
          <w:tab w:val="right" w:leader="dot" w:pos="4310"/>
        </w:tabs>
        <w:rPr>
          <w:noProof/>
        </w:rPr>
      </w:pPr>
      <w:r>
        <w:rPr>
          <w:noProof/>
        </w:rPr>
        <w:t>504 plans</w:t>
      </w:r>
    </w:p>
    <w:p w14:paraId="114C1EFD" w14:textId="77777777" w:rsidR="00B5426B" w:rsidRDefault="00B5426B">
      <w:pPr>
        <w:pStyle w:val="Index2"/>
        <w:tabs>
          <w:tab w:val="right" w:leader="dot" w:pos="4310"/>
        </w:tabs>
        <w:rPr>
          <w:noProof/>
        </w:rPr>
      </w:pPr>
      <w:r>
        <w:rPr>
          <w:noProof/>
        </w:rPr>
        <w:t>IEP documents</w:t>
      </w:r>
      <w:r>
        <w:rPr>
          <w:noProof/>
        </w:rPr>
        <w:tab/>
        <w:t>35</w:t>
      </w:r>
    </w:p>
    <w:p w14:paraId="304D8FFA" w14:textId="77777777" w:rsidR="00B5426B" w:rsidRDefault="00B5426B">
      <w:pPr>
        <w:pStyle w:val="IndexHeading"/>
        <w:keepNext/>
        <w:tabs>
          <w:tab w:val="right" w:leader="dot" w:pos="4310"/>
        </w:tabs>
        <w:rPr>
          <w:rFonts w:asciiTheme="minorHAnsi" w:eastAsiaTheme="minorEastAsia" w:hAnsiTheme="minorHAnsi" w:cstheme="minorBidi"/>
          <w:b w:val="0"/>
          <w:bCs w:val="0"/>
          <w:noProof/>
        </w:rPr>
      </w:pPr>
      <w:r>
        <w:rPr>
          <w:noProof/>
        </w:rPr>
        <w:t>A</w:t>
      </w:r>
    </w:p>
    <w:p w14:paraId="2A9928E9" w14:textId="77777777" w:rsidR="00B5426B" w:rsidRDefault="00B5426B">
      <w:pPr>
        <w:pStyle w:val="Index1"/>
        <w:tabs>
          <w:tab w:val="right" w:leader="dot" w:pos="4310"/>
        </w:tabs>
        <w:rPr>
          <w:iCs/>
          <w:noProof/>
        </w:rPr>
      </w:pPr>
      <w:r>
        <w:rPr>
          <w:noProof/>
        </w:rPr>
        <w:t>Academic Freedom</w:t>
      </w:r>
      <w:r>
        <w:rPr>
          <w:noProof/>
        </w:rPr>
        <w:tab/>
      </w:r>
      <w:r>
        <w:rPr>
          <w:i/>
          <w:iCs/>
          <w:noProof/>
        </w:rPr>
        <w:t>35</w:t>
      </w:r>
    </w:p>
    <w:p w14:paraId="50C34A3C" w14:textId="77777777" w:rsidR="00B5426B" w:rsidRDefault="00B5426B">
      <w:pPr>
        <w:pStyle w:val="Index1"/>
        <w:tabs>
          <w:tab w:val="right" w:leader="dot" w:pos="4310"/>
        </w:tabs>
        <w:rPr>
          <w:noProof/>
        </w:rPr>
      </w:pPr>
      <w:r>
        <w:rPr>
          <w:noProof/>
        </w:rPr>
        <w:t>Assignment</w:t>
      </w:r>
      <w:r>
        <w:rPr>
          <w:noProof/>
        </w:rPr>
        <w:tab/>
        <w:t>13</w:t>
      </w:r>
    </w:p>
    <w:p w14:paraId="6F03C699" w14:textId="77777777" w:rsidR="00B5426B" w:rsidRDefault="00B5426B">
      <w:pPr>
        <w:pStyle w:val="Index1"/>
        <w:tabs>
          <w:tab w:val="right" w:leader="dot" w:pos="4310"/>
        </w:tabs>
        <w:rPr>
          <w:iCs/>
          <w:noProof/>
        </w:rPr>
      </w:pPr>
      <w:r>
        <w:rPr>
          <w:noProof/>
        </w:rPr>
        <w:t>Association Rights</w:t>
      </w:r>
      <w:r>
        <w:rPr>
          <w:noProof/>
        </w:rPr>
        <w:tab/>
      </w:r>
      <w:r>
        <w:rPr>
          <w:i/>
          <w:iCs/>
          <w:noProof/>
        </w:rPr>
        <w:t>6</w:t>
      </w:r>
    </w:p>
    <w:p w14:paraId="7EE6BD83" w14:textId="77777777" w:rsidR="00B5426B" w:rsidRDefault="00B5426B">
      <w:pPr>
        <w:pStyle w:val="IndexHeading"/>
        <w:keepNext/>
        <w:tabs>
          <w:tab w:val="right" w:leader="dot" w:pos="4310"/>
        </w:tabs>
        <w:rPr>
          <w:rFonts w:asciiTheme="minorHAnsi" w:eastAsiaTheme="minorEastAsia" w:hAnsiTheme="minorHAnsi" w:cstheme="minorBidi"/>
          <w:b w:val="0"/>
          <w:bCs w:val="0"/>
          <w:noProof/>
        </w:rPr>
      </w:pPr>
      <w:r>
        <w:rPr>
          <w:noProof/>
        </w:rPr>
        <w:t>B</w:t>
      </w:r>
    </w:p>
    <w:p w14:paraId="75013403" w14:textId="77777777" w:rsidR="00B5426B" w:rsidRDefault="00B5426B">
      <w:pPr>
        <w:pStyle w:val="Index1"/>
        <w:tabs>
          <w:tab w:val="right" w:leader="dot" w:pos="4310"/>
        </w:tabs>
        <w:rPr>
          <w:iCs/>
          <w:noProof/>
        </w:rPr>
      </w:pPr>
      <w:r>
        <w:rPr>
          <w:noProof/>
        </w:rPr>
        <w:t>Building Budget Committee</w:t>
      </w:r>
      <w:r>
        <w:rPr>
          <w:noProof/>
        </w:rPr>
        <w:tab/>
      </w:r>
      <w:r>
        <w:rPr>
          <w:i/>
          <w:iCs/>
          <w:noProof/>
        </w:rPr>
        <w:t>38</w:t>
      </w:r>
    </w:p>
    <w:p w14:paraId="4A3546CF" w14:textId="77777777" w:rsidR="00B5426B" w:rsidRDefault="00B5426B">
      <w:pPr>
        <w:pStyle w:val="IndexHeading"/>
        <w:keepNext/>
        <w:tabs>
          <w:tab w:val="right" w:leader="dot" w:pos="4310"/>
        </w:tabs>
        <w:rPr>
          <w:rFonts w:asciiTheme="minorHAnsi" w:eastAsiaTheme="minorEastAsia" w:hAnsiTheme="minorHAnsi" w:cstheme="minorBidi"/>
          <w:b w:val="0"/>
          <w:bCs w:val="0"/>
          <w:noProof/>
        </w:rPr>
      </w:pPr>
      <w:r>
        <w:rPr>
          <w:noProof/>
        </w:rPr>
        <w:t>C</w:t>
      </w:r>
    </w:p>
    <w:p w14:paraId="78EA4671" w14:textId="77777777" w:rsidR="00B5426B" w:rsidRDefault="00B5426B">
      <w:pPr>
        <w:pStyle w:val="Index1"/>
        <w:tabs>
          <w:tab w:val="right" w:leader="dot" w:pos="4310"/>
        </w:tabs>
        <w:rPr>
          <w:noProof/>
        </w:rPr>
      </w:pPr>
      <w:r>
        <w:rPr>
          <w:noProof/>
        </w:rPr>
        <w:t>Calendar</w:t>
      </w:r>
    </w:p>
    <w:p w14:paraId="4E9D55AF" w14:textId="77777777" w:rsidR="00B5426B" w:rsidRDefault="00B5426B">
      <w:pPr>
        <w:pStyle w:val="Index2"/>
        <w:tabs>
          <w:tab w:val="right" w:leader="dot" w:pos="4310"/>
        </w:tabs>
        <w:rPr>
          <w:noProof/>
        </w:rPr>
      </w:pPr>
      <w:r>
        <w:rPr>
          <w:noProof/>
        </w:rPr>
        <w:t>Negotiation of</w:t>
      </w:r>
      <w:r>
        <w:rPr>
          <w:noProof/>
        </w:rPr>
        <w:tab/>
        <w:t>46</w:t>
      </w:r>
    </w:p>
    <w:p w14:paraId="04ED0580" w14:textId="77777777" w:rsidR="00B5426B" w:rsidRDefault="00B5426B">
      <w:pPr>
        <w:pStyle w:val="Index1"/>
        <w:tabs>
          <w:tab w:val="right" w:leader="dot" w:pos="4310"/>
        </w:tabs>
        <w:rPr>
          <w:noProof/>
        </w:rPr>
      </w:pPr>
      <w:r>
        <w:rPr>
          <w:noProof/>
        </w:rPr>
        <w:t>Classroom Teacher Evaluation</w:t>
      </w:r>
    </w:p>
    <w:p w14:paraId="13F8BAB2" w14:textId="77777777" w:rsidR="00B5426B" w:rsidRDefault="00B5426B">
      <w:pPr>
        <w:pStyle w:val="Index2"/>
        <w:tabs>
          <w:tab w:val="right" w:leader="dot" w:pos="4310"/>
        </w:tabs>
        <w:rPr>
          <w:iCs/>
          <w:noProof/>
        </w:rPr>
      </w:pPr>
      <w:r>
        <w:rPr>
          <w:noProof/>
        </w:rPr>
        <w:t>Comprehensive Summative Evaluation Process</w:t>
      </w:r>
      <w:r>
        <w:rPr>
          <w:noProof/>
        </w:rPr>
        <w:tab/>
      </w:r>
      <w:r>
        <w:rPr>
          <w:i/>
          <w:iCs/>
          <w:noProof/>
        </w:rPr>
        <w:t>22</w:t>
      </w:r>
    </w:p>
    <w:p w14:paraId="481F052C" w14:textId="77777777" w:rsidR="00B5426B" w:rsidRDefault="00B5426B">
      <w:pPr>
        <w:pStyle w:val="Index2"/>
        <w:tabs>
          <w:tab w:val="right" w:leader="dot" w:pos="4310"/>
        </w:tabs>
        <w:rPr>
          <w:iCs/>
          <w:noProof/>
        </w:rPr>
      </w:pPr>
      <w:r>
        <w:rPr>
          <w:noProof/>
        </w:rPr>
        <w:t>Criteria</w:t>
      </w:r>
      <w:r>
        <w:rPr>
          <w:noProof/>
        </w:rPr>
        <w:tab/>
      </w:r>
      <w:r>
        <w:rPr>
          <w:i/>
          <w:iCs/>
          <w:noProof/>
        </w:rPr>
        <w:t>19</w:t>
      </w:r>
    </w:p>
    <w:p w14:paraId="69163FE6" w14:textId="77777777" w:rsidR="00B5426B" w:rsidRDefault="00B5426B">
      <w:pPr>
        <w:pStyle w:val="Index2"/>
        <w:tabs>
          <w:tab w:val="right" w:leader="dot" w:pos="4310"/>
        </w:tabs>
        <w:rPr>
          <w:iCs/>
          <w:noProof/>
        </w:rPr>
      </w:pPr>
      <w:r>
        <w:rPr>
          <w:noProof/>
        </w:rPr>
        <w:t>Criterion Performance Scoring</w:t>
      </w:r>
      <w:r>
        <w:rPr>
          <w:noProof/>
        </w:rPr>
        <w:tab/>
      </w:r>
      <w:r>
        <w:rPr>
          <w:i/>
          <w:iCs/>
          <w:noProof/>
        </w:rPr>
        <w:t>19</w:t>
      </w:r>
    </w:p>
    <w:p w14:paraId="159E4F5F" w14:textId="77777777" w:rsidR="00B5426B" w:rsidRDefault="00B5426B">
      <w:pPr>
        <w:pStyle w:val="Index2"/>
        <w:tabs>
          <w:tab w:val="right" w:leader="dot" w:pos="4310"/>
        </w:tabs>
        <w:rPr>
          <w:iCs/>
          <w:noProof/>
        </w:rPr>
      </w:pPr>
      <w:r>
        <w:rPr>
          <w:noProof/>
        </w:rPr>
        <w:t>Definitions</w:t>
      </w:r>
      <w:r>
        <w:rPr>
          <w:noProof/>
        </w:rPr>
        <w:tab/>
      </w:r>
      <w:r>
        <w:rPr>
          <w:i/>
          <w:iCs/>
          <w:noProof/>
        </w:rPr>
        <w:t>18</w:t>
      </w:r>
    </w:p>
    <w:p w14:paraId="7557A9CE" w14:textId="77777777" w:rsidR="00B5426B" w:rsidRDefault="00B5426B">
      <w:pPr>
        <w:pStyle w:val="Index2"/>
        <w:tabs>
          <w:tab w:val="right" w:leader="dot" w:pos="4310"/>
        </w:tabs>
        <w:rPr>
          <w:iCs/>
          <w:noProof/>
        </w:rPr>
      </w:pPr>
      <w:r>
        <w:rPr>
          <w:noProof/>
        </w:rPr>
        <w:t>Focused Evaluation</w:t>
      </w:r>
      <w:r>
        <w:rPr>
          <w:noProof/>
        </w:rPr>
        <w:tab/>
      </w:r>
      <w:r>
        <w:rPr>
          <w:i/>
          <w:iCs/>
          <w:noProof/>
        </w:rPr>
        <w:t>24</w:t>
      </w:r>
    </w:p>
    <w:p w14:paraId="3F1A29D0" w14:textId="77777777" w:rsidR="00B5426B" w:rsidRDefault="00B5426B">
      <w:pPr>
        <w:pStyle w:val="Index2"/>
        <w:tabs>
          <w:tab w:val="right" w:leader="dot" w:pos="4310"/>
        </w:tabs>
        <w:rPr>
          <w:iCs/>
          <w:noProof/>
        </w:rPr>
      </w:pPr>
      <w:r>
        <w:rPr>
          <w:noProof/>
        </w:rPr>
        <w:t>Probation</w:t>
      </w:r>
      <w:r>
        <w:rPr>
          <w:noProof/>
        </w:rPr>
        <w:tab/>
      </w:r>
      <w:r>
        <w:rPr>
          <w:i/>
          <w:iCs/>
          <w:noProof/>
        </w:rPr>
        <w:t>25</w:t>
      </w:r>
    </w:p>
    <w:p w14:paraId="69C2F2A4" w14:textId="77777777" w:rsidR="00B5426B" w:rsidRDefault="00B5426B">
      <w:pPr>
        <w:pStyle w:val="Index2"/>
        <w:tabs>
          <w:tab w:val="right" w:leader="dot" w:pos="4310"/>
        </w:tabs>
        <w:rPr>
          <w:iCs/>
          <w:noProof/>
        </w:rPr>
      </w:pPr>
      <w:r>
        <w:rPr>
          <w:noProof/>
        </w:rPr>
        <w:t>Procedural Components</w:t>
      </w:r>
      <w:r>
        <w:rPr>
          <w:noProof/>
        </w:rPr>
        <w:tab/>
      </w:r>
      <w:r>
        <w:rPr>
          <w:i/>
          <w:iCs/>
          <w:noProof/>
        </w:rPr>
        <w:t>21</w:t>
      </w:r>
    </w:p>
    <w:p w14:paraId="76E374DC" w14:textId="77777777" w:rsidR="00B5426B" w:rsidRDefault="00B5426B">
      <w:pPr>
        <w:pStyle w:val="Index2"/>
        <w:tabs>
          <w:tab w:val="right" w:leader="dot" w:pos="4310"/>
        </w:tabs>
        <w:rPr>
          <w:iCs/>
          <w:noProof/>
        </w:rPr>
      </w:pPr>
      <w:r>
        <w:rPr>
          <w:noProof/>
        </w:rPr>
        <w:t>Process</w:t>
      </w:r>
      <w:r>
        <w:rPr>
          <w:noProof/>
        </w:rPr>
        <w:tab/>
      </w:r>
      <w:r>
        <w:rPr>
          <w:i/>
          <w:iCs/>
          <w:noProof/>
        </w:rPr>
        <w:t>18</w:t>
      </w:r>
    </w:p>
    <w:p w14:paraId="0F0722B9" w14:textId="77777777" w:rsidR="00B5426B" w:rsidRDefault="00B5426B">
      <w:pPr>
        <w:pStyle w:val="Index2"/>
        <w:tabs>
          <w:tab w:val="right" w:leader="dot" w:pos="4310"/>
        </w:tabs>
        <w:rPr>
          <w:iCs/>
          <w:noProof/>
        </w:rPr>
      </w:pPr>
      <w:r>
        <w:rPr>
          <w:noProof/>
        </w:rPr>
        <w:t>Professional Development</w:t>
      </w:r>
      <w:r>
        <w:rPr>
          <w:noProof/>
        </w:rPr>
        <w:tab/>
      </w:r>
      <w:r>
        <w:rPr>
          <w:i/>
          <w:iCs/>
          <w:noProof/>
        </w:rPr>
        <w:t>18</w:t>
      </w:r>
    </w:p>
    <w:p w14:paraId="1FCBBDFE" w14:textId="77777777" w:rsidR="00B5426B" w:rsidRDefault="00B5426B">
      <w:pPr>
        <w:pStyle w:val="Index2"/>
        <w:tabs>
          <w:tab w:val="right" w:leader="dot" w:pos="4310"/>
        </w:tabs>
        <w:rPr>
          <w:iCs/>
          <w:noProof/>
        </w:rPr>
      </w:pPr>
      <w:r>
        <w:rPr>
          <w:noProof/>
        </w:rPr>
        <w:t>Student Gorowth Criterion Score</w:t>
      </w:r>
      <w:r>
        <w:rPr>
          <w:noProof/>
        </w:rPr>
        <w:tab/>
      </w:r>
      <w:r>
        <w:rPr>
          <w:i/>
          <w:iCs/>
          <w:noProof/>
        </w:rPr>
        <w:t>20</w:t>
      </w:r>
    </w:p>
    <w:p w14:paraId="6644883F" w14:textId="77777777" w:rsidR="00B5426B" w:rsidRDefault="00B5426B">
      <w:pPr>
        <w:pStyle w:val="Index2"/>
        <w:tabs>
          <w:tab w:val="right" w:leader="dot" w:pos="4310"/>
        </w:tabs>
        <w:rPr>
          <w:iCs/>
          <w:noProof/>
        </w:rPr>
      </w:pPr>
      <w:r>
        <w:rPr>
          <w:noProof/>
        </w:rPr>
        <w:t>Summative Peformance Rating</w:t>
      </w:r>
      <w:r>
        <w:rPr>
          <w:noProof/>
        </w:rPr>
        <w:tab/>
      </w:r>
      <w:r>
        <w:rPr>
          <w:i/>
          <w:iCs/>
          <w:noProof/>
        </w:rPr>
        <w:t>20</w:t>
      </w:r>
    </w:p>
    <w:p w14:paraId="6E2BC3F5" w14:textId="77777777" w:rsidR="00B5426B" w:rsidRDefault="00B5426B">
      <w:pPr>
        <w:pStyle w:val="Index1"/>
        <w:tabs>
          <w:tab w:val="right" w:leader="dot" w:pos="4310"/>
        </w:tabs>
        <w:rPr>
          <w:iCs/>
          <w:noProof/>
        </w:rPr>
      </w:pPr>
      <w:r>
        <w:rPr>
          <w:noProof/>
        </w:rPr>
        <w:t>Classroom Visitation</w:t>
      </w:r>
      <w:r>
        <w:rPr>
          <w:noProof/>
        </w:rPr>
        <w:tab/>
      </w:r>
      <w:r>
        <w:rPr>
          <w:i/>
          <w:iCs/>
          <w:noProof/>
        </w:rPr>
        <w:t>37</w:t>
      </w:r>
    </w:p>
    <w:p w14:paraId="20097D80" w14:textId="77777777" w:rsidR="00B5426B" w:rsidRDefault="00B5426B">
      <w:pPr>
        <w:pStyle w:val="Index1"/>
        <w:tabs>
          <w:tab w:val="right" w:leader="dot" w:pos="4310"/>
        </w:tabs>
        <w:rPr>
          <w:noProof/>
        </w:rPr>
      </w:pPr>
      <w:r>
        <w:rPr>
          <w:noProof/>
        </w:rPr>
        <w:t>Complaints</w:t>
      </w:r>
      <w:r>
        <w:rPr>
          <w:noProof/>
        </w:rPr>
        <w:tab/>
        <w:t>10</w:t>
      </w:r>
    </w:p>
    <w:p w14:paraId="272055C4" w14:textId="77777777" w:rsidR="00B5426B" w:rsidRDefault="00B5426B">
      <w:pPr>
        <w:pStyle w:val="Index1"/>
        <w:tabs>
          <w:tab w:val="right" w:leader="dot" w:pos="4310"/>
        </w:tabs>
        <w:rPr>
          <w:noProof/>
        </w:rPr>
      </w:pPr>
      <w:r>
        <w:rPr>
          <w:noProof/>
        </w:rPr>
        <w:t>Conformity to Law</w:t>
      </w:r>
      <w:r>
        <w:rPr>
          <w:noProof/>
        </w:rPr>
        <w:tab/>
        <w:t>4</w:t>
      </w:r>
    </w:p>
    <w:p w14:paraId="1E8717DF" w14:textId="77777777" w:rsidR="00B5426B" w:rsidRDefault="00B5426B">
      <w:pPr>
        <w:pStyle w:val="Index1"/>
        <w:tabs>
          <w:tab w:val="right" w:leader="dot" w:pos="4310"/>
        </w:tabs>
        <w:rPr>
          <w:iCs/>
          <w:noProof/>
        </w:rPr>
      </w:pPr>
      <w:r>
        <w:rPr>
          <w:noProof/>
        </w:rPr>
        <w:t>Controversial Topics</w:t>
      </w:r>
      <w:r>
        <w:rPr>
          <w:noProof/>
        </w:rPr>
        <w:tab/>
      </w:r>
      <w:r>
        <w:rPr>
          <w:i/>
          <w:iCs/>
          <w:noProof/>
        </w:rPr>
        <w:t>35</w:t>
      </w:r>
    </w:p>
    <w:p w14:paraId="3FAB8D6B" w14:textId="77777777" w:rsidR="00B5426B" w:rsidRDefault="00B5426B">
      <w:pPr>
        <w:pStyle w:val="IndexHeading"/>
        <w:keepNext/>
        <w:tabs>
          <w:tab w:val="right" w:leader="dot" w:pos="4310"/>
        </w:tabs>
        <w:rPr>
          <w:rFonts w:asciiTheme="minorHAnsi" w:eastAsiaTheme="minorEastAsia" w:hAnsiTheme="minorHAnsi" w:cstheme="minorBidi"/>
          <w:b w:val="0"/>
          <w:bCs w:val="0"/>
          <w:noProof/>
        </w:rPr>
      </w:pPr>
      <w:r>
        <w:rPr>
          <w:noProof/>
        </w:rPr>
        <w:t>D</w:t>
      </w:r>
    </w:p>
    <w:p w14:paraId="335D1FAF" w14:textId="77777777" w:rsidR="00B5426B" w:rsidRDefault="00B5426B">
      <w:pPr>
        <w:pStyle w:val="Index1"/>
        <w:tabs>
          <w:tab w:val="right" w:leader="dot" w:pos="4310"/>
        </w:tabs>
        <w:rPr>
          <w:noProof/>
        </w:rPr>
      </w:pPr>
      <w:r>
        <w:rPr>
          <w:noProof/>
        </w:rPr>
        <w:t>Definitions</w:t>
      </w:r>
    </w:p>
    <w:p w14:paraId="16953FF0" w14:textId="77777777" w:rsidR="00B5426B" w:rsidRDefault="00B5426B">
      <w:pPr>
        <w:pStyle w:val="Index2"/>
        <w:tabs>
          <w:tab w:val="right" w:leader="dot" w:pos="4310"/>
        </w:tabs>
        <w:rPr>
          <w:noProof/>
        </w:rPr>
      </w:pPr>
      <w:r>
        <w:rPr>
          <w:noProof/>
        </w:rPr>
        <w:t>Assignment/Vacancies/Transfer</w:t>
      </w:r>
      <w:r>
        <w:rPr>
          <w:noProof/>
        </w:rPr>
        <w:tab/>
        <w:t>13</w:t>
      </w:r>
    </w:p>
    <w:p w14:paraId="76C298F9" w14:textId="77777777" w:rsidR="00B5426B" w:rsidRDefault="00B5426B">
      <w:pPr>
        <w:pStyle w:val="Index2"/>
        <w:tabs>
          <w:tab w:val="right" w:leader="dot" w:pos="4310"/>
        </w:tabs>
        <w:rPr>
          <w:noProof/>
        </w:rPr>
      </w:pPr>
      <w:r>
        <w:rPr>
          <w:noProof/>
        </w:rPr>
        <w:t>Bargaining Agreement</w:t>
      </w:r>
      <w:r>
        <w:rPr>
          <w:noProof/>
        </w:rPr>
        <w:tab/>
        <w:t>5</w:t>
      </w:r>
    </w:p>
    <w:p w14:paraId="227390E7" w14:textId="77777777" w:rsidR="00B5426B" w:rsidRDefault="00B5426B">
      <w:pPr>
        <w:pStyle w:val="Index2"/>
        <w:tabs>
          <w:tab w:val="right" w:leader="dot" w:pos="4310"/>
        </w:tabs>
        <w:rPr>
          <w:noProof/>
        </w:rPr>
      </w:pPr>
      <w:r>
        <w:rPr>
          <w:noProof/>
        </w:rPr>
        <w:t>Classroom Teacher Evaluation</w:t>
      </w:r>
      <w:r>
        <w:rPr>
          <w:noProof/>
        </w:rPr>
        <w:tab/>
        <w:t>18</w:t>
      </w:r>
    </w:p>
    <w:p w14:paraId="468ABEEA" w14:textId="77777777" w:rsidR="00B5426B" w:rsidRDefault="00B5426B">
      <w:pPr>
        <w:pStyle w:val="Index2"/>
        <w:tabs>
          <w:tab w:val="right" w:leader="dot" w:pos="4310"/>
        </w:tabs>
        <w:rPr>
          <w:noProof/>
        </w:rPr>
      </w:pPr>
      <w:r>
        <w:rPr>
          <w:noProof/>
        </w:rPr>
        <w:t>Grievance</w:t>
      </w:r>
      <w:r>
        <w:rPr>
          <w:noProof/>
        </w:rPr>
        <w:tab/>
        <w:t>52</w:t>
      </w:r>
    </w:p>
    <w:p w14:paraId="53CAFE68" w14:textId="77777777" w:rsidR="00B5426B" w:rsidRDefault="00B5426B">
      <w:pPr>
        <w:pStyle w:val="Index2"/>
        <w:tabs>
          <w:tab w:val="right" w:leader="dot" w:pos="4310"/>
        </w:tabs>
        <w:rPr>
          <w:noProof/>
        </w:rPr>
      </w:pPr>
      <w:r>
        <w:rPr>
          <w:noProof/>
        </w:rPr>
        <w:t>Reduction in Force</w:t>
      </w:r>
      <w:r>
        <w:rPr>
          <w:noProof/>
        </w:rPr>
        <w:tab/>
        <w:t>32</w:t>
      </w:r>
    </w:p>
    <w:p w14:paraId="2D8ECF19" w14:textId="77777777" w:rsidR="00B5426B" w:rsidRDefault="00B5426B">
      <w:pPr>
        <w:pStyle w:val="Index1"/>
        <w:tabs>
          <w:tab w:val="right" w:leader="dot" w:pos="4310"/>
        </w:tabs>
        <w:rPr>
          <w:noProof/>
        </w:rPr>
      </w:pPr>
      <w:r>
        <w:rPr>
          <w:noProof/>
        </w:rPr>
        <w:t>Disciplinary Action</w:t>
      </w:r>
      <w:r>
        <w:rPr>
          <w:noProof/>
        </w:rPr>
        <w:tab/>
        <w:t>10</w:t>
      </w:r>
    </w:p>
    <w:p w14:paraId="5AABBA76" w14:textId="77777777" w:rsidR="00B5426B" w:rsidRDefault="00B5426B">
      <w:pPr>
        <w:pStyle w:val="Index2"/>
        <w:tabs>
          <w:tab w:val="right" w:leader="dot" w:pos="4310"/>
        </w:tabs>
        <w:rPr>
          <w:noProof/>
        </w:rPr>
      </w:pPr>
      <w:r>
        <w:rPr>
          <w:noProof/>
        </w:rPr>
        <w:t>Association Representation</w:t>
      </w:r>
      <w:r>
        <w:rPr>
          <w:noProof/>
        </w:rPr>
        <w:tab/>
        <w:t>10</w:t>
      </w:r>
    </w:p>
    <w:p w14:paraId="091D2C8B" w14:textId="77777777" w:rsidR="00B5426B" w:rsidRDefault="00B5426B">
      <w:pPr>
        <w:pStyle w:val="Index2"/>
        <w:tabs>
          <w:tab w:val="right" w:leader="dot" w:pos="4310"/>
        </w:tabs>
        <w:rPr>
          <w:noProof/>
        </w:rPr>
      </w:pPr>
      <w:r>
        <w:rPr>
          <w:noProof/>
        </w:rPr>
        <w:t>Discharge</w:t>
      </w:r>
      <w:r>
        <w:rPr>
          <w:noProof/>
        </w:rPr>
        <w:tab/>
        <w:t>10</w:t>
      </w:r>
    </w:p>
    <w:p w14:paraId="3F4284A6" w14:textId="77777777" w:rsidR="00B5426B" w:rsidRDefault="00B5426B">
      <w:pPr>
        <w:pStyle w:val="Index2"/>
        <w:tabs>
          <w:tab w:val="right" w:leader="dot" w:pos="4310"/>
        </w:tabs>
        <w:rPr>
          <w:noProof/>
        </w:rPr>
      </w:pPr>
      <w:r>
        <w:rPr>
          <w:noProof/>
        </w:rPr>
        <w:t>Non-Renewal</w:t>
      </w:r>
      <w:r>
        <w:rPr>
          <w:noProof/>
        </w:rPr>
        <w:tab/>
        <w:t>10</w:t>
      </w:r>
    </w:p>
    <w:p w14:paraId="75E797F6" w14:textId="77777777" w:rsidR="00B5426B" w:rsidRDefault="00B5426B">
      <w:pPr>
        <w:pStyle w:val="Index2"/>
        <w:tabs>
          <w:tab w:val="right" w:leader="dot" w:pos="4310"/>
        </w:tabs>
        <w:rPr>
          <w:noProof/>
        </w:rPr>
      </w:pPr>
      <w:r>
        <w:rPr>
          <w:noProof/>
        </w:rPr>
        <w:t>Suspension with Loss of  Pay</w:t>
      </w:r>
      <w:r>
        <w:rPr>
          <w:noProof/>
        </w:rPr>
        <w:tab/>
        <w:t>10</w:t>
      </w:r>
    </w:p>
    <w:p w14:paraId="50BDB965" w14:textId="77777777" w:rsidR="00B5426B" w:rsidRDefault="00B5426B">
      <w:pPr>
        <w:pStyle w:val="Index2"/>
        <w:tabs>
          <w:tab w:val="right" w:leader="dot" w:pos="4310"/>
        </w:tabs>
        <w:rPr>
          <w:noProof/>
        </w:rPr>
      </w:pPr>
      <w:r>
        <w:rPr>
          <w:noProof/>
        </w:rPr>
        <w:t>Verbal Warning</w:t>
      </w:r>
      <w:r>
        <w:rPr>
          <w:noProof/>
        </w:rPr>
        <w:tab/>
        <w:t>10</w:t>
      </w:r>
    </w:p>
    <w:p w14:paraId="197E2971" w14:textId="77777777" w:rsidR="00B5426B" w:rsidRDefault="00B5426B">
      <w:pPr>
        <w:pStyle w:val="Index2"/>
        <w:tabs>
          <w:tab w:val="right" w:leader="dot" w:pos="4310"/>
        </w:tabs>
        <w:rPr>
          <w:noProof/>
        </w:rPr>
      </w:pPr>
      <w:r>
        <w:rPr>
          <w:noProof/>
        </w:rPr>
        <w:t>Written Reprimand</w:t>
      </w:r>
      <w:r>
        <w:rPr>
          <w:noProof/>
        </w:rPr>
        <w:tab/>
        <w:t>10</w:t>
      </w:r>
    </w:p>
    <w:p w14:paraId="18088E0C" w14:textId="77777777" w:rsidR="00B5426B" w:rsidRDefault="00B5426B">
      <w:pPr>
        <w:pStyle w:val="Index1"/>
        <w:tabs>
          <w:tab w:val="right" w:leader="dot" w:pos="4310"/>
        </w:tabs>
        <w:rPr>
          <w:iCs/>
          <w:noProof/>
        </w:rPr>
      </w:pPr>
      <w:r>
        <w:rPr>
          <w:noProof/>
        </w:rPr>
        <w:t>Distribution of Agreement</w:t>
      </w:r>
      <w:r>
        <w:rPr>
          <w:noProof/>
        </w:rPr>
        <w:tab/>
      </w:r>
      <w:r>
        <w:rPr>
          <w:i/>
          <w:iCs/>
          <w:noProof/>
        </w:rPr>
        <w:t>5</w:t>
      </w:r>
    </w:p>
    <w:p w14:paraId="1B3E2C77" w14:textId="77777777" w:rsidR="00B5426B" w:rsidRDefault="00B5426B">
      <w:pPr>
        <w:pStyle w:val="Index1"/>
        <w:tabs>
          <w:tab w:val="right" w:leader="dot" w:pos="4310"/>
        </w:tabs>
        <w:rPr>
          <w:iCs/>
          <w:noProof/>
        </w:rPr>
      </w:pPr>
      <w:r>
        <w:rPr>
          <w:noProof/>
        </w:rPr>
        <w:t>Due Process</w:t>
      </w:r>
      <w:r>
        <w:rPr>
          <w:noProof/>
        </w:rPr>
        <w:tab/>
      </w:r>
      <w:r>
        <w:rPr>
          <w:i/>
          <w:iCs/>
          <w:noProof/>
        </w:rPr>
        <w:t>10</w:t>
      </w:r>
    </w:p>
    <w:p w14:paraId="3B3C9D5C" w14:textId="77777777" w:rsidR="00B5426B" w:rsidRDefault="00B5426B">
      <w:pPr>
        <w:pStyle w:val="Index1"/>
        <w:tabs>
          <w:tab w:val="right" w:leader="dot" w:pos="4310"/>
        </w:tabs>
        <w:rPr>
          <w:iCs/>
          <w:noProof/>
        </w:rPr>
      </w:pPr>
      <w:r>
        <w:rPr>
          <w:noProof/>
        </w:rPr>
        <w:t>Dues Deductions</w:t>
      </w:r>
      <w:r>
        <w:rPr>
          <w:noProof/>
        </w:rPr>
        <w:tab/>
      </w:r>
      <w:r>
        <w:rPr>
          <w:i/>
          <w:iCs/>
          <w:noProof/>
        </w:rPr>
        <w:t>7</w:t>
      </w:r>
    </w:p>
    <w:p w14:paraId="1F6D9AE1" w14:textId="77777777" w:rsidR="00B5426B" w:rsidRDefault="00B5426B">
      <w:pPr>
        <w:pStyle w:val="Index1"/>
        <w:tabs>
          <w:tab w:val="right" w:leader="dot" w:pos="4310"/>
        </w:tabs>
        <w:rPr>
          <w:noProof/>
        </w:rPr>
      </w:pPr>
      <w:r w:rsidRPr="00CC02A7">
        <w:rPr>
          <w:bCs/>
          <w:noProof/>
        </w:rPr>
        <w:t>Duration of Agreement</w:t>
      </w:r>
      <w:r>
        <w:rPr>
          <w:noProof/>
        </w:rPr>
        <w:tab/>
        <w:t>56</w:t>
      </w:r>
    </w:p>
    <w:p w14:paraId="4ADB7604" w14:textId="77777777" w:rsidR="00B5426B" w:rsidRDefault="00B5426B">
      <w:pPr>
        <w:pStyle w:val="IndexHeading"/>
        <w:keepNext/>
        <w:tabs>
          <w:tab w:val="right" w:leader="dot" w:pos="4310"/>
        </w:tabs>
        <w:rPr>
          <w:rFonts w:asciiTheme="minorHAnsi" w:eastAsiaTheme="minorEastAsia" w:hAnsiTheme="minorHAnsi" w:cstheme="minorBidi"/>
          <w:b w:val="0"/>
          <w:bCs w:val="0"/>
          <w:noProof/>
        </w:rPr>
      </w:pPr>
      <w:r>
        <w:rPr>
          <w:noProof/>
        </w:rPr>
        <w:t>E</w:t>
      </w:r>
    </w:p>
    <w:p w14:paraId="604B4DD8" w14:textId="77777777" w:rsidR="00B5426B" w:rsidRDefault="00B5426B">
      <w:pPr>
        <w:pStyle w:val="Index1"/>
        <w:tabs>
          <w:tab w:val="right" w:leader="dot" w:pos="4310"/>
        </w:tabs>
        <w:rPr>
          <w:noProof/>
        </w:rPr>
      </w:pPr>
      <w:r>
        <w:rPr>
          <w:noProof/>
        </w:rPr>
        <w:t>Employee Responsibilities</w:t>
      </w:r>
      <w:r>
        <w:rPr>
          <w:noProof/>
        </w:rPr>
        <w:tab/>
        <w:t>9</w:t>
      </w:r>
    </w:p>
    <w:p w14:paraId="43F641DE" w14:textId="77777777" w:rsidR="00B5426B" w:rsidRDefault="00B5426B">
      <w:pPr>
        <w:pStyle w:val="Index1"/>
        <w:tabs>
          <w:tab w:val="right" w:leader="dot" w:pos="4310"/>
        </w:tabs>
        <w:rPr>
          <w:noProof/>
        </w:rPr>
      </w:pPr>
      <w:r>
        <w:rPr>
          <w:noProof/>
        </w:rPr>
        <w:t>Employee Rights</w:t>
      </w:r>
      <w:r>
        <w:rPr>
          <w:noProof/>
        </w:rPr>
        <w:tab/>
        <w:t>9</w:t>
      </w:r>
    </w:p>
    <w:p w14:paraId="5949B8CA" w14:textId="77777777" w:rsidR="00B5426B" w:rsidRDefault="00B5426B">
      <w:pPr>
        <w:pStyle w:val="Index1"/>
        <w:tabs>
          <w:tab w:val="right" w:leader="dot" w:pos="4310"/>
        </w:tabs>
        <w:rPr>
          <w:noProof/>
        </w:rPr>
      </w:pPr>
      <w:r>
        <w:rPr>
          <w:noProof/>
        </w:rPr>
        <w:t>Employee Type</w:t>
      </w:r>
    </w:p>
    <w:p w14:paraId="7C4300BC" w14:textId="77777777" w:rsidR="00B5426B" w:rsidRDefault="00B5426B">
      <w:pPr>
        <w:pStyle w:val="Index2"/>
        <w:tabs>
          <w:tab w:val="right" w:leader="dot" w:pos="4310"/>
        </w:tabs>
        <w:rPr>
          <w:noProof/>
        </w:rPr>
      </w:pPr>
      <w:r>
        <w:rPr>
          <w:noProof/>
        </w:rPr>
        <w:t>Casual Substitute</w:t>
      </w:r>
      <w:r>
        <w:rPr>
          <w:noProof/>
        </w:rPr>
        <w:tab/>
        <w:t>4</w:t>
      </w:r>
    </w:p>
    <w:p w14:paraId="318026F5" w14:textId="77777777" w:rsidR="00B5426B" w:rsidRDefault="00B5426B">
      <w:pPr>
        <w:pStyle w:val="Index2"/>
        <w:tabs>
          <w:tab w:val="right" w:leader="dot" w:pos="4310"/>
        </w:tabs>
        <w:rPr>
          <w:noProof/>
        </w:rPr>
      </w:pPr>
      <w:r>
        <w:rPr>
          <w:noProof/>
        </w:rPr>
        <w:t>Replacement</w:t>
      </w:r>
      <w:r>
        <w:rPr>
          <w:noProof/>
        </w:rPr>
        <w:tab/>
        <w:t>2</w:t>
      </w:r>
    </w:p>
    <w:p w14:paraId="1C6345D2" w14:textId="77777777" w:rsidR="00B5426B" w:rsidRDefault="00B5426B">
      <w:pPr>
        <w:pStyle w:val="Index1"/>
        <w:tabs>
          <w:tab w:val="right" w:leader="dot" w:pos="4310"/>
        </w:tabs>
        <w:rPr>
          <w:noProof/>
        </w:rPr>
      </w:pPr>
      <w:r>
        <w:rPr>
          <w:noProof/>
        </w:rPr>
        <w:t>Employee Type Substitute (Long Term)</w:t>
      </w:r>
    </w:p>
    <w:p w14:paraId="277A4156" w14:textId="77777777" w:rsidR="00B5426B" w:rsidRDefault="00B5426B">
      <w:pPr>
        <w:pStyle w:val="Index2"/>
        <w:tabs>
          <w:tab w:val="right" w:leader="dot" w:pos="4310"/>
        </w:tabs>
        <w:rPr>
          <w:noProof/>
        </w:rPr>
      </w:pPr>
      <w:r>
        <w:rPr>
          <w:noProof/>
        </w:rPr>
        <w:t>Sustitute (long Term)</w:t>
      </w:r>
      <w:r>
        <w:rPr>
          <w:noProof/>
        </w:rPr>
        <w:tab/>
        <w:t>2</w:t>
      </w:r>
    </w:p>
    <w:p w14:paraId="182954FD" w14:textId="77777777" w:rsidR="00B5426B" w:rsidRDefault="00B5426B">
      <w:pPr>
        <w:pStyle w:val="Index1"/>
        <w:tabs>
          <w:tab w:val="right" w:leader="dot" w:pos="4310"/>
        </w:tabs>
        <w:rPr>
          <w:iCs/>
          <w:noProof/>
        </w:rPr>
      </w:pPr>
      <w:r>
        <w:rPr>
          <w:noProof/>
        </w:rPr>
        <w:t>Employer's Responsibilities</w:t>
      </w:r>
      <w:r>
        <w:rPr>
          <w:noProof/>
        </w:rPr>
        <w:tab/>
      </w:r>
      <w:r>
        <w:rPr>
          <w:i/>
          <w:iCs/>
          <w:noProof/>
        </w:rPr>
        <w:t>6</w:t>
      </w:r>
    </w:p>
    <w:p w14:paraId="04AE3219" w14:textId="77777777" w:rsidR="00B5426B" w:rsidRDefault="00B5426B">
      <w:pPr>
        <w:pStyle w:val="Index1"/>
        <w:tabs>
          <w:tab w:val="right" w:leader="dot" w:pos="4310"/>
        </w:tabs>
        <w:rPr>
          <w:iCs/>
          <w:noProof/>
        </w:rPr>
      </w:pPr>
      <w:r>
        <w:rPr>
          <w:noProof/>
        </w:rPr>
        <w:t>Employer's Rights</w:t>
      </w:r>
      <w:r>
        <w:rPr>
          <w:noProof/>
        </w:rPr>
        <w:tab/>
      </w:r>
      <w:r>
        <w:rPr>
          <w:i/>
          <w:iCs/>
          <w:noProof/>
        </w:rPr>
        <w:t>6</w:t>
      </w:r>
    </w:p>
    <w:p w14:paraId="29C4A7CC" w14:textId="77777777" w:rsidR="00B5426B" w:rsidRDefault="00B5426B">
      <w:pPr>
        <w:pStyle w:val="Index1"/>
        <w:tabs>
          <w:tab w:val="right" w:leader="dot" w:pos="4310"/>
        </w:tabs>
        <w:rPr>
          <w:noProof/>
        </w:rPr>
      </w:pPr>
      <w:r>
        <w:rPr>
          <w:noProof/>
        </w:rPr>
        <w:t>Evaluation</w:t>
      </w:r>
    </w:p>
    <w:p w14:paraId="78661838" w14:textId="77777777" w:rsidR="00B5426B" w:rsidRDefault="00B5426B">
      <w:pPr>
        <w:pStyle w:val="Index2"/>
        <w:tabs>
          <w:tab w:val="right" w:leader="dot" w:pos="4310"/>
        </w:tabs>
        <w:rPr>
          <w:iCs/>
          <w:noProof/>
        </w:rPr>
      </w:pPr>
      <w:r>
        <w:rPr>
          <w:noProof/>
        </w:rPr>
        <w:t>Classroom Teacher Criteria</w:t>
      </w:r>
      <w:r>
        <w:rPr>
          <w:noProof/>
        </w:rPr>
        <w:tab/>
      </w:r>
      <w:r>
        <w:rPr>
          <w:i/>
          <w:iCs/>
          <w:noProof/>
        </w:rPr>
        <w:t>19</w:t>
      </w:r>
    </w:p>
    <w:p w14:paraId="7FBC17BF" w14:textId="77777777" w:rsidR="00B5426B" w:rsidRDefault="00B5426B">
      <w:pPr>
        <w:pStyle w:val="Index2"/>
        <w:tabs>
          <w:tab w:val="right" w:leader="dot" w:pos="4310"/>
        </w:tabs>
        <w:rPr>
          <w:iCs/>
          <w:noProof/>
        </w:rPr>
      </w:pPr>
      <w:r>
        <w:rPr>
          <w:noProof/>
        </w:rPr>
        <w:t>Classroom Teacher Definitions</w:t>
      </w:r>
      <w:r>
        <w:rPr>
          <w:noProof/>
        </w:rPr>
        <w:tab/>
      </w:r>
      <w:r>
        <w:rPr>
          <w:i/>
          <w:iCs/>
          <w:noProof/>
        </w:rPr>
        <w:t>18</w:t>
      </w:r>
    </w:p>
    <w:p w14:paraId="6DE800E1" w14:textId="77777777" w:rsidR="00B5426B" w:rsidRDefault="00B5426B">
      <w:pPr>
        <w:pStyle w:val="Index2"/>
        <w:tabs>
          <w:tab w:val="right" w:leader="dot" w:pos="4310"/>
        </w:tabs>
        <w:rPr>
          <w:iCs/>
          <w:noProof/>
        </w:rPr>
      </w:pPr>
      <w:r>
        <w:rPr>
          <w:noProof/>
        </w:rPr>
        <w:t>Classroom Teacher Process</w:t>
      </w:r>
      <w:r>
        <w:rPr>
          <w:noProof/>
        </w:rPr>
        <w:tab/>
      </w:r>
      <w:r>
        <w:rPr>
          <w:i/>
          <w:iCs/>
          <w:noProof/>
        </w:rPr>
        <w:t>18</w:t>
      </w:r>
    </w:p>
    <w:p w14:paraId="7876B9BC" w14:textId="77777777" w:rsidR="00B5426B" w:rsidRDefault="00B5426B">
      <w:pPr>
        <w:pStyle w:val="Index2"/>
        <w:tabs>
          <w:tab w:val="right" w:leader="dot" w:pos="4310"/>
        </w:tabs>
        <w:rPr>
          <w:iCs/>
          <w:noProof/>
        </w:rPr>
      </w:pPr>
      <w:r>
        <w:rPr>
          <w:noProof/>
        </w:rPr>
        <w:t>Evaluator Qualifications</w:t>
      </w:r>
      <w:r>
        <w:rPr>
          <w:noProof/>
        </w:rPr>
        <w:tab/>
      </w:r>
      <w:r>
        <w:rPr>
          <w:i/>
          <w:iCs/>
          <w:noProof/>
        </w:rPr>
        <w:t>17</w:t>
      </w:r>
    </w:p>
    <w:p w14:paraId="7DC06731" w14:textId="77777777" w:rsidR="00B5426B" w:rsidRDefault="00B5426B">
      <w:pPr>
        <w:pStyle w:val="Index2"/>
        <w:tabs>
          <w:tab w:val="right" w:leader="dot" w:pos="4310"/>
        </w:tabs>
        <w:rPr>
          <w:iCs/>
          <w:noProof/>
        </w:rPr>
      </w:pPr>
      <w:r w:rsidRPr="00CC02A7">
        <w:rPr>
          <w:b/>
          <w:noProof/>
        </w:rPr>
        <w:t>Processes</w:t>
      </w:r>
      <w:r>
        <w:rPr>
          <w:noProof/>
        </w:rPr>
        <w:tab/>
      </w:r>
      <w:r>
        <w:rPr>
          <w:i/>
          <w:iCs/>
          <w:noProof/>
        </w:rPr>
        <w:t>18</w:t>
      </w:r>
    </w:p>
    <w:p w14:paraId="5943B36B" w14:textId="77777777" w:rsidR="00B5426B" w:rsidRDefault="00B5426B">
      <w:pPr>
        <w:pStyle w:val="Index2"/>
        <w:tabs>
          <w:tab w:val="right" w:leader="dot" w:pos="4310"/>
        </w:tabs>
        <w:rPr>
          <w:iCs/>
          <w:noProof/>
        </w:rPr>
      </w:pPr>
      <w:r>
        <w:rPr>
          <w:noProof/>
        </w:rPr>
        <w:t>Provisional Employees</w:t>
      </w:r>
      <w:r>
        <w:rPr>
          <w:noProof/>
        </w:rPr>
        <w:tab/>
      </w:r>
      <w:r>
        <w:rPr>
          <w:i/>
          <w:iCs/>
          <w:noProof/>
        </w:rPr>
        <w:t>25</w:t>
      </w:r>
    </w:p>
    <w:p w14:paraId="1546EA03" w14:textId="77777777" w:rsidR="00B5426B" w:rsidRDefault="00B5426B">
      <w:pPr>
        <w:pStyle w:val="Index2"/>
        <w:tabs>
          <w:tab w:val="right" w:leader="dot" w:pos="4310"/>
        </w:tabs>
        <w:rPr>
          <w:iCs/>
          <w:noProof/>
        </w:rPr>
      </w:pPr>
      <w:r>
        <w:rPr>
          <w:noProof/>
        </w:rPr>
        <w:t>Purpose</w:t>
      </w:r>
      <w:r>
        <w:rPr>
          <w:noProof/>
        </w:rPr>
        <w:tab/>
      </w:r>
      <w:r>
        <w:rPr>
          <w:i/>
          <w:iCs/>
          <w:noProof/>
        </w:rPr>
        <w:t>17</w:t>
      </w:r>
    </w:p>
    <w:p w14:paraId="5C8C3C45" w14:textId="77777777" w:rsidR="00B5426B" w:rsidRDefault="00B5426B">
      <w:pPr>
        <w:pStyle w:val="Index2"/>
        <w:tabs>
          <w:tab w:val="right" w:leader="dot" w:pos="4310"/>
        </w:tabs>
        <w:rPr>
          <w:iCs/>
          <w:noProof/>
        </w:rPr>
      </w:pPr>
      <w:r>
        <w:rPr>
          <w:noProof/>
        </w:rPr>
        <w:t>Required</w:t>
      </w:r>
      <w:r>
        <w:rPr>
          <w:noProof/>
        </w:rPr>
        <w:tab/>
      </w:r>
      <w:r>
        <w:rPr>
          <w:i/>
          <w:iCs/>
          <w:noProof/>
        </w:rPr>
        <w:t>17</w:t>
      </w:r>
    </w:p>
    <w:p w14:paraId="0AF11257" w14:textId="77777777" w:rsidR="00B5426B" w:rsidRDefault="00B5426B">
      <w:pPr>
        <w:pStyle w:val="Index2"/>
        <w:tabs>
          <w:tab w:val="right" w:leader="dot" w:pos="4310"/>
        </w:tabs>
        <w:rPr>
          <w:iCs/>
          <w:noProof/>
        </w:rPr>
      </w:pPr>
      <w:r>
        <w:rPr>
          <w:noProof/>
        </w:rPr>
        <w:t>Responsibility For</w:t>
      </w:r>
      <w:r>
        <w:rPr>
          <w:noProof/>
        </w:rPr>
        <w:tab/>
      </w:r>
      <w:r>
        <w:rPr>
          <w:i/>
          <w:iCs/>
          <w:noProof/>
        </w:rPr>
        <w:t>17</w:t>
      </w:r>
    </w:p>
    <w:p w14:paraId="5D593CF7" w14:textId="77777777" w:rsidR="00B5426B" w:rsidRDefault="00B5426B">
      <w:pPr>
        <w:pStyle w:val="Index2"/>
        <w:tabs>
          <w:tab w:val="right" w:leader="dot" w:pos="4310"/>
        </w:tabs>
        <w:rPr>
          <w:iCs/>
          <w:noProof/>
        </w:rPr>
      </w:pPr>
      <w:r>
        <w:rPr>
          <w:noProof/>
        </w:rPr>
        <w:t>Support Employee Procedures</w:t>
      </w:r>
      <w:r>
        <w:rPr>
          <w:noProof/>
        </w:rPr>
        <w:tab/>
      </w:r>
      <w:r>
        <w:rPr>
          <w:i/>
          <w:iCs/>
          <w:noProof/>
        </w:rPr>
        <w:t>29</w:t>
      </w:r>
    </w:p>
    <w:p w14:paraId="4384B3C3" w14:textId="77777777" w:rsidR="00B5426B" w:rsidRDefault="00B5426B">
      <w:pPr>
        <w:pStyle w:val="Index2"/>
        <w:tabs>
          <w:tab w:val="right" w:leader="dot" w:pos="4310"/>
        </w:tabs>
        <w:rPr>
          <w:noProof/>
        </w:rPr>
      </w:pPr>
      <w:r w:rsidRPr="00CC02A7">
        <w:rPr>
          <w:bCs/>
          <w:noProof/>
        </w:rPr>
        <w:t>Support Personnel Criteria</w:t>
      </w:r>
      <w:r>
        <w:rPr>
          <w:noProof/>
        </w:rPr>
        <w:tab/>
        <w:t>60</w:t>
      </w:r>
    </w:p>
    <w:p w14:paraId="54F1061F" w14:textId="77777777" w:rsidR="00B5426B" w:rsidRDefault="00B5426B">
      <w:pPr>
        <w:pStyle w:val="Index2"/>
        <w:tabs>
          <w:tab w:val="right" w:leader="dot" w:pos="4310"/>
        </w:tabs>
        <w:rPr>
          <w:noProof/>
        </w:rPr>
      </w:pPr>
      <w:r w:rsidRPr="00CC02A7">
        <w:rPr>
          <w:bCs/>
          <w:noProof/>
        </w:rPr>
        <w:t>Support Personnel Evaluation Report</w:t>
      </w:r>
      <w:r>
        <w:rPr>
          <w:noProof/>
        </w:rPr>
        <w:tab/>
        <w:t>62</w:t>
      </w:r>
    </w:p>
    <w:p w14:paraId="3D84BBA3" w14:textId="77777777" w:rsidR="00B5426B" w:rsidRDefault="00B5426B">
      <w:pPr>
        <w:pStyle w:val="Index2"/>
        <w:tabs>
          <w:tab w:val="right" w:leader="dot" w:pos="4310"/>
        </w:tabs>
        <w:rPr>
          <w:noProof/>
        </w:rPr>
      </w:pPr>
      <w:r>
        <w:rPr>
          <w:noProof/>
        </w:rPr>
        <w:t>Support Personnel Observation Notes</w:t>
      </w:r>
      <w:r>
        <w:rPr>
          <w:noProof/>
        </w:rPr>
        <w:tab/>
        <w:t>61</w:t>
      </w:r>
    </w:p>
    <w:p w14:paraId="281F3708" w14:textId="77777777" w:rsidR="00B5426B" w:rsidRDefault="00B5426B">
      <w:pPr>
        <w:pStyle w:val="Index2"/>
        <w:tabs>
          <w:tab w:val="right" w:leader="dot" w:pos="4310"/>
        </w:tabs>
        <w:rPr>
          <w:noProof/>
        </w:rPr>
      </w:pPr>
      <w:r>
        <w:rPr>
          <w:noProof/>
        </w:rPr>
        <w:t>Support Personnel Short Form</w:t>
      </w:r>
      <w:r>
        <w:rPr>
          <w:noProof/>
        </w:rPr>
        <w:tab/>
        <w:t>63</w:t>
      </w:r>
    </w:p>
    <w:p w14:paraId="508EE713" w14:textId="77777777" w:rsidR="00B5426B" w:rsidRDefault="00B5426B">
      <w:pPr>
        <w:pStyle w:val="Index1"/>
        <w:tabs>
          <w:tab w:val="right" w:leader="dot" w:pos="4310"/>
        </w:tabs>
        <w:rPr>
          <w:noProof/>
        </w:rPr>
      </w:pPr>
      <w:r>
        <w:rPr>
          <w:noProof/>
        </w:rPr>
        <w:t>Extra Curricular Salaries</w:t>
      </w:r>
      <w:r>
        <w:rPr>
          <w:noProof/>
        </w:rPr>
        <w:tab/>
        <w:t>59</w:t>
      </w:r>
    </w:p>
    <w:p w14:paraId="1543B473" w14:textId="77777777" w:rsidR="00B5426B" w:rsidRDefault="00B5426B">
      <w:pPr>
        <w:pStyle w:val="IndexHeading"/>
        <w:keepNext/>
        <w:tabs>
          <w:tab w:val="right" w:leader="dot" w:pos="4310"/>
        </w:tabs>
        <w:rPr>
          <w:rFonts w:asciiTheme="minorHAnsi" w:eastAsiaTheme="minorEastAsia" w:hAnsiTheme="minorHAnsi" w:cstheme="minorBidi"/>
          <w:b w:val="0"/>
          <w:bCs w:val="0"/>
          <w:noProof/>
        </w:rPr>
      </w:pPr>
      <w:r>
        <w:rPr>
          <w:noProof/>
        </w:rPr>
        <w:t>F</w:t>
      </w:r>
    </w:p>
    <w:p w14:paraId="616E4C82" w14:textId="77777777" w:rsidR="00B5426B" w:rsidRDefault="00B5426B">
      <w:pPr>
        <w:pStyle w:val="Index1"/>
        <w:tabs>
          <w:tab w:val="right" w:leader="dot" w:pos="4310"/>
        </w:tabs>
        <w:rPr>
          <w:noProof/>
        </w:rPr>
      </w:pPr>
      <w:r>
        <w:rPr>
          <w:noProof/>
        </w:rPr>
        <w:t>Facilities</w:t>
      </w:r>
      <w:r>
        <w:rPr>
          <w:noProof/>
        </w:rPr>
        <w:tab/>
        <w:t>38</w:t>
      </w:r>
    </w:p>
    <w:p w14:paraId="5F7A01EC" w14:textId="77777777" w:rsidR="00B5426B" w:rsidRDefault="00B5426B">
      <w:pPr>
        <w:pStyle w:val="Index1"/>
        <w:tabs>
          <w:tab w:val="right" w:leader="dot" w:pos="4310"/>
        </w:tabs>
        <w:rPr>
          <w:noProof/>
        </w:rPr>
      </w:pPr>
      <w:r>
        <w:rPr>
          <w:noProof/>
        </w:rPr>
        <w:t>Fiscal Provisions</w:t>
      </w:r>
      <w:r>
        <w:rPr>
          <w:noProof/>
        </w:rPr>
        <w:tab/>
        <w:t>49</w:t>
      </w:r>
    </w:p>
    <w:p w14:paraId="66A8ADBF" w14:textId="77777777" w:rsidR="00B5426B" w:rsidRDefault="00B5426B">
      <w:pPr>
        <w:pStyle w:val="IndexHeading"/>
        <w:keepNext/>
        <w:tabs>
          <w:tab w:val="right" w:leader="dot" w:pos="4310"/>
        </w:tabs>
        <w:rPr>
          <w:rFonts w:asciiTheme="minorHAnsi" w:eastAsiaTheme="minorEastAsia" w:hAnsiTheme="minorHAnsi" w:cstheme="minorBidi"/>
          <w:b w:val="0"/>
          <w:bCs w:val="0"/>
          <w:noProof/>
        </w:rPr>
      </w:pPr>
      <w:r>
        <w:rPr>
          <w:noProof/>
        </w:rPr>
        <w:t>G</w:t>
      </w:r>
    </w:p>
    <w:p w14:paraId="701E719E" w14:textId="77777777" w:rsidR="00B5426B" w:rsidRDefault="00B5426B">
      <w:pPr>
        <w:pStyle w:val="Index1"/>
        <w:tabs>
          <w:tab w:val="right" w:leader="dot" w:pos="4310"/>
        </w:tabs>
        <w:rPr>
          <w:noProof/>
        </w:rPr>
      </w:pPr>
      <w:r>
        <w:rPr>
          <w:noProof/>
        </w:rPr>
        <w:t>Grievance</w:t>
      </w:r>
    </w:p>
    <w:p w14:paraId="5AF9B68E" w14:textId="77777777" w:rsidR="00B5426B" w:rsidRDefault="00B5426B">
      <w:pPr>
        <w:pStyle w:val="Index2"/>
        <w:tabs>
          <w:tab w:val="right" w:leader="dot" w:pos="4310"/>
        </w:tabs>
        <w:rPr>
          <w:noProof/>
        </w:rPr>
      </w:pPr>
      <w:r>
        <w:rPr>
          <w:noProof/>
        </w:rPr>
        <w:t>Arbitration Costs</w:t>
      </w:r>
      <w:r>
        <w:rPr>
          <w:noProof/>
        </w:rPr>
        <w:tab/>
        <w:t>53</w:t>
      </w:r>
    </w:p>
    <w:p w14:paraId="38DD3EAD" w14:textId="77777777" w:rsidR="00B5426B" w:rsidRDefault="00B5426B">
      <w:pPr>
        <w:pStyle w:val="Index2"/>
        <w:tabs>
          <w:tab w:val="right" w:leader="dot" w:pos="4310"/>
        </w:tabs>
        <w:rPr>
          <w:noProof/>
        </w:rPr>
      </w:pPr>
      <w:r>
        <w:rPr>
          <w:noProof/>
        </w:rPr>
        <w:lastRenderedPageBreak/>
        <w:t>Arbitrator Jurisdiction</w:t>
      </w:r>
      <w:r>
        <w:rPr>
          <w:noProof/>
        </w:rPr>
        <w:tab/>
        <w:t>54</w:t>
      </w:r>
    </w:p>
    <w:p w14:paraId="1ABA4B91" w14:textId="77777777" w:rsidR="00B5426B" w:rsidRDefault="00B5426B">
      <w:pPr>
        <w:pStyle w:val="Index2"/>
        <w:tabs>
          <w:tab w:val="right" w:leader="dot" w:pos="4310"/>
        </w:tabs>
        <w:rPr>
          <w:noProof/>
        </w:rPr>
      </w:pPr>
      <w:r>
        <w:rPr>
          <w:noProof/>
        </w:rPr>
        <w:t>Complaints</w:t>
      </w:r>
      <w:r>
        <w:rPr>
          <w:noProof/>
        </w:rPr>
        <w:tab/>
        <w:t>54</w:t>
      </w:r>
    </w:p>
    <w:p w14:paraId="77F1AF8C" w14:textId="77777777" w:rsidR="00B5426B" w:rsidRDefault="00B5426B">
      <w:pPr>
        <w:pStyle w:val="Index2"/>
        <w:tabs>
          <w:tab w:val="right" w:leader="dot" w:pos="4310"/>
        </w:tabs>
        <w:rPr>
          <w:noProof/>
        </w:rPr>
      </w:pPr>
      <w:r>
        <w:rPr>
          <w:noProof/>
        </w:rPr>
        <w:t>Continuity</w:t>
      </w:r>
      <w:r>
        <w:rPr>
          <w:noProof/>
        </w:rPr>
        <w:tab/>
        <w:t>54</w:t>
      </w:r>
    </w:p>
    <w:p w14:paraId="0DE87EB4" w14:textId="77777777" w:rsidR="00B5426B" w:rsidRDefault="00B5426B">
      <w:pPr>
        <w:pStyle w:val="Index2"/>
        <w:tabs>
          <w:tab w:val="right" w:leader="dot" w:pos="4310"/>
        </w:tabs>
        <w:rPr>
          <w:noProof/>
        </w:rPr>
      </w:pPr>
      <w:r>
        <w:rPr>
          <w:noProof/>
        </w:rPr>
        <w:t>Definitions</w:t>
      </w:r>
      <w:r>
        <w:rPr>
          <w:noProof/>
        </w:rPr>
        <w:tab/>
        <w:t>52</w:t>
      </w:r>
    </w:p>
    <w:p w14:paraId="2B518826" w14:textId="77777777" w:rsidR="00B5426B" w:rsidRDefault="00B5426B">
      <w:pPr>
        <w:pStyle w:val="Index2"/>
        <w:tabs>
          <w:tab w:val="right" w:leader="dot" w:pos="4310"/>
        </w:tabs>
        <w:rPr>
          <w:noProof/>
        </w:rPr>
      </w:pPr>
      <w:r>
        <w:rPr>
          <w:noProof/>
        </w:rPr>
        <w:t>Election of Remedies</w:t>
      </w:r>
      <w:r>
        <w:rPr>
          <w:noProof/>
        </w:rPr>
        <w:tab/>
        <w:t>55</w:t>
      </w:r>
    </w:p>
    <w:p w14:paraId="71E0DB97" w14:textId="77777777" w:rsidR="00B5426B" w:rsidRDefault="00B5426B">
      <w:pPr>
        <w:pStyle w:val="Index2"/>
        <w:tabs>
          <w:tab w:val="right" w:leader="dot" w:pos="4310"/>
        </w:tabs>
        <w:rPr>
          <w:noProof/>
        </w:rPr>
      </w:pPr>
      <w:r>
        <w:rPr>
          <w:noProof/>
        </w:rPr>
        <w:t>Hearings</w:t>
      </w:r>
      <w:r>
        <w:rPr>
          <w:noProof/>
        </w:rPr>
        <w:tab/>
        <w:t>54</w:t>
      </w:r>
    </w:p>
    <w:p w14:paraId="5A551C20" w14:textId="77777777" w:rsidR="00B5426B" w:rsidRDefault="00B5426B">
      <w:pPr>
        <w:pStyle w:val="Index2"/>
        <w:tabs>
          <w:tab w:val="right" w:leader="dot" w:pos="4310"/>
        </w:tabs>
        <w:rPr>
          <w:noProof/>
        </w:rPr>
      </w:pPr>
      <w:r>
        <w:rPr>
          <w:noProof/>
        </w:rPr>
        <w:t>Procedure</w:t>
      </w:r>
      <w:r>
        <w:rPr>
          <w:noProof/>
        </w:rPr>
        <w:tab/>
        <w:t>52</w:t>
      </w:r>
    </w:p>
    <w:p w14:paraId="0E24E39A" w14:textId="77777777" w:rsidR="00B5426B" w:rsidRDefault="00B5426B">
      <w:pPr>
        <w:pStyle w:val="Index2"/>
        <w:tabs>
          <w:tab w:val="right" w:leader="dot" w:pos="4310"/>
        </w:tabs>
        <w:rPr>
          <w:noProof/>
        </w:rPr>
      </w:pPr>
      <w:r>
        <w:rPr>
          <w:noProof/>
        </w:rPr>
        <w:t>Time Limits</w:t>
      </w:r>
      <w:r>
        <w:rPr>
          <w:noProof/>
        </w:rPr>
        <w:tab/>
        <w:t>54</w:t>
      </w:r>
    </w:p>
    <w:p w14:paraId="383C349B" w14:textId="77777777" w:rsidR="00B5426B" w:rsidRDefault="00B5426B">
      <w:pPr>
        <w:pStyle w:val="IndexHeading"/>
        <w:keepNext/>
        <w:tabs>
          <w:tab w:val="right" w:leader="dot" w:pos="4310"/>
        </w:tabs>
        <w:rPr>
          <w:rFonts w:asciiTheme="minorHAnsi" w:eastAsiaTheme="minorEastAsia" w:hAnsiTheme="minorHAnsi" w:cstheme="minorBidi"/>
          <w:b w:val="0"/>
          <w:bCs w:val="0"/>
          <w:noProof/>
        </w:rPr>
      </w:pPr>
      <w:r>
        <w:rPr>
          <w:noProof/>
        </w:rPr>
        <w:t>H</w:t>
      </w:r>
    </w:p>
    <w:p w14:paraId="78BAF7D8" w14:textId="77777777" w:rsidR="00B5426B" w:rsidRDefault="00B5426B">
      <w:pPr>
        <w:pStyle w:val="Index1"/>
        <w:tabs>
          <w:tab w:val="right" w:leader="dot" w:pos="4310"/>
        </w:tabs>
        <w:rPr>
          <w:iCs/>
          <w:noProof/>
        </w:rPr>
      </w:pPr>
      <w:r>
        <w:rPr>
          <w:noProof/>
        </w:rPr>
        <w:t>Hiring Practice</w:t>
      </w:r>
      <w:r>
        <w:rPr>
          <w:noProof/>
        </w:rPr>
        <w:tab/>
      </w:r>
      <w:r>
        <w:rPr>
          <w:i/>
          <w:iCs/>
          <w:noProof/>
        </w:rPr>
        <w:t>9</w:t>
      </w:r>
    </w:p>
    <w:p w14:paraId="37C31BFF" w14:textId="77777777" w:rsidR="00B5426B" w:rsidRDefault="00B5426B">
      <w:pPr>
        <w:pStyle w:val="IndexHeading"/>
        <w:keepNext/>
        <w:tabs>
          <w:tab w:val="right" w:leader="dot" w:pos="4310"/>
        </w:tabs>
        <w:rPr>
          <w:rFonts w:asciiTheme="minorHAnsi" w:eastAsiaTheme="minorEastAsia" w:hAnsiTheme="minorHAnsi" w:cstheme="minorBidi"/>
          <w:b w:val="0"/>
          <w:bCs w:val="0"/>
          <w:noProof/>
        </w:rPr>
      </w:pPr>
      <w:r>
        <w:rPr>
          <w:noProof/>
        </w:rPr>
        <w:t>I</w:t>
      </w:r>
    </w:p>
    <w:p w14:paraId="5315C94C" w14:textId="77777777" w:rsidR="00B5426B" w:rsidRDefault="00B5426B">
      <w:pPr>
        <w:pStyle w:val="Index1"/>
        <w:tabs>
          <w:tab w:val="right" w:leader="dot" w:pos="4310"/>
        </w:tabs>
        <w:rPr>
          <w:noProof/>
        </w:rPr>
      </w:pPr>
      <w:r>
        <w:rPr>
          <w:noProof/>
        </w:rPr>
        <w:t>IEP time</w:t>
      </w:r>
      <w:r>
        <w:rPr>
          <w:noProof/>
        </w:rPr>
        <w:tab/>
        <w:t>35</w:t>
      </w:r>
    </w:p>
    <w:p w14:paraId="05D84347" w14:textId="77777777" w:rsidR="00B5426B" w:rsidRDefault="00B5426B">
      <w:pPr>
        <w:pStyle w:val="Index1"/>
        <w:tabs>
          <w:tab w:val="right" w:leader="dot" w:pos="4310"/>
        </w:tabs>
        <w:rPr>
          <w:noProof/>
        </w:rPr>
      </w:pPr>
      <w:r>
        <w:rPr>
          <w:noProof/>
        </w:rPr>
        <w:t>Insurance</w:t>
      </w:r>
      <w:r>
        <w:rPr>
          <w:noProof/>
        </w:rPr>
        <w:tab/>
        <w:t>48</w:t>
      </w:r>
    </w:p>
    <w:p w14:paraId="5499A607" w14:textId="77777777" w:rsidR="00B5426B" w:rsidRDefault="00B5426B">
      <w:pPr>
        <w:pStyle w:val="Index1"/>
        <w:tabs>
          <w:tab w:val="right" w:leader="dot" w:pos="4310"/>
        </w:tabs>
        <w:rPr>
          <w:noProof/>
        </w:rPr>
      </w:pPr>
      <w:r>
        <w:rPr>
          <w:noProof/>
        </w:rPr>
        <w:t>Insurance Pool</w:t>
      </w:r>
      <w:r>
        <w:rPr>
          <w:noProof/>
        </w:rPr>
        <w:tab/>
        <w:t>48</w:t>
      </w:r>
    </w:p>
    <w:p w14:paraId="25832CF7" w14:textId="77777777" w:rsidR="00B5426B" w:rsidRDefault="00B5426B">
      <w:pPr>
        <w:pStyle w:val="Index1"/>
        <w:tabs>
          <w:tab w:val="right" w:leader="dot" w:pos="4310"/>
        </w:tabs>
        <w:rPr>
          <w:iCs/>
          <w:noProof/>
        </w:rPr>
      </w:pPr>
      <w:r>
        <w:rPr>
          <w:noProof/>
        </w:rPr>
        <w:t>Involuntary Transfer</w:t>
      </w:r>
      <w:r>
        <w:rPr>
          <w:noProof/>
        </w:rPr>
        <w:tab/>
      </w:r>
      <w:r>
        <w:rPr>
          <w:i/>
          <w:iCs/>
          <w:noProof/>
        </w:rPr>
        <w:t>15</w:t>
      </w:r>
    </w:p>
    <w:p w14:paraId="3460D214" w14:textId="77777777" w:rsidR="00B5426B" w:rsidRDefault="00B5426B">
      <w:pPr>
        <w:pStyle w:val="IndexHeading"/>
        <w:keepNext/>
        <w:tabs>
          <w:tab w:val="right" w:leader="dot" w:pos="4310"/>
        </w:tabs>
        <w:rPr>
          <w:rFonts w:asciiTheme="minorHAnsi" w:eastAsiaTheme="minorEastAsia" w:hAnsiTheme="minorHAnsi" w:cstheme="minorBidi"/>
          <w:b w:val="0"/>
          <w:bCs w:val="0"/>
          <w:noProof/>
        </w:rPr>
      </w:pPr>
      <w:r>
        <w:rPr>
          <w:noProof/>
        </w:rPr>
        <w:t>J</w:t>
      </w:r>
    </w:p>
    <w:p w14:paraId="016814A6" w14:textId="77777777" w:rsidR="00B5426B" w:rsidRDefault="00B5426B">
      <w:pPr>
        <w:pStyle w:val="Index1"/>
        <w:tabs>
          <w:tab w:val="right" w:leader="dot" w:pos="4310"/>
        </w:tabs>
        <w:rPr>
          <w:noProof/>
        </w:rPr>
      </w:pPr>
      <w:r>
        <w:rPr>
          <w:noProof/>
        </w:rPr>
        <w:t>Just Cause/Due Process</w:t>
      </w:r>
      <w:r>
        <w:rPr>
          <w:noProof/>
        </w:rPr>
        <w:tab/>
        <w:t>66</w:t>
      </w:r>
    </w:p>
    <w:p w14:paraId="10ECCD72" w14:textId="77777777" w:rsidR="00B5426B" w:rsidRDefault="00B5426B">
      <w:pPr>
        <w:pStyle w:val="IndexHeading"/>
        <w:keepNext/>
        <w:tabs>
          <w:tab w:val="right" w:leader="dot" w:pos="4310"/>
        </w:tabs>
        <w:rPr>
          <w:rFonts w:asciiTheme="minorHAnsi" w:eastAsiaTheme="minorEastAsia" w:hAnsiTheme="minorHAnsi" w:cstheme="minorBidi"/>
          <w:b w:val="0"/>
          <w:bCs w:val="0"/>
          <w:noProof/>
        </w:rPr>
      </w:pPr>
      <w:r>
        <w:rPr>
          <w:noProof/>
        </w:rPr>
        <w:t>K</w:t>
      </w:r>
    </w:p>
    <w:p w14:paraId="6792372D" w14:textId="77777777" w:rsidR="00B5426B" w:rsidRDefault="00B5426B">
      <w:pPr>
        <w:pStyle w:val="Index1"/>
        <w:tabs>
          <w:tab w:val="right" w:leader="dot" w:pos="4310"/>
        </w:tabs>
        <w:rPr>
          <w:noProof/>
        </w:rPr>
      </w:pPr>
      <w:r>
        <w:rPr>
          <w:noProof/>
        </w:rPr>
        <w:t>Kinder Round Up</w:t>
      </w:r>
      <w:r>
        <w:rPr>
          <w:noProof/>
        </w:rPr>
        <w:tab/>
        <w:t>51</w:t>
      </w:r>
    </w:p>
    <w:p w14:paraId="6F5B977E" w14:textId="77777777" w:rsidR="00B5426B" w:rsidRDefault="00B5426B">
      <w:pPr>
        <w:pStyle w:val="IndexHeading"/>
        <w:keepNext/>
        <w:tabs>
          <w:tab w:val="right" w:leader="dot" w:pos="4310"/>
        </w:tabs>
        <w:rPr>
          <w:rFonts w:asciiTheme="minorHAnsi" w:eastAsiaTheme="minorEastAsia" w:hAnsiTheme="minorHAnsi" w:cstheme="minorBidi"/>
          <w:b w:val="0"/>
          <w:bCs w:val="0"/>
          <w:noProof/>
        </w:rPr>
      </w:pPr>
      <w:r>
        <w:rPr>
          <w:noProof/>
        </w:rPr>
        <w:t>L</w:t>
      </w:r>
    </w:p>
    <w:p w14:paraId="27CFB2B6" w14:textId="77777777" w:rsidR="00B5426B" w:rsidRDefault="00B5426B">
      <w:pPr>
        <w:pStyle w:val="Index1"/>
        <w:tabs>
          <w:tab w:val="right" w:leader="dot" w:pos="4310"/>
        </w:tabs>
        <w:rPr>
          <w:noProof/>
        </w:rPr>
      </w:pPr>
      <w:r>
        <w:rPr>
          <w:noProof/>
        </w:rPr>
        <w:t>Leave</w:t>
      </w:r>
    </w:p>
    <w:p w14:paraId="6607C65C" w14:textId="77777777" w:rsidR="00B5426B" w:rsidRDefault="00B5426B">
      <w:pPr>
        <w:pStyle w:val="Index2"/>
        <w:tabs>
          <w:tab w:val="right" w:leader="dot" w:pos="4310"/>
        </w:tabs>
        <w:rPr>
          <w:iCs/>
          <w:noProof/>
        </w:rPr>
      </w:pPr>
      <w:r>
        <w:rPr>
          <w:noProof/>
        </w:rPr>
        <w:t>Association</w:t>
      </w:r>
      <w:r>
        <w:rPr>
          <w:noProof/>
        </w:rPr>
        <w:tab/>
      </w:r>
      <w:r>
        <w:rPr>
          <w:i/>
          <w:iCs/>
          <w:noProof/>
        </w:rPr>
        <w:t>7</w:t>
      </w:r>
    </w:p>
    <w:p w14:paraId="535193E2" w14:textId="77777777" w:rsidR="00B5426B" w:rsidRDefault="00B5426B">
      <w:pPr>
        <w:pStyle w:val="Index2"/>
        <w:tabs>
          <w:tab w:val="right" w:leader="dot" w:pos="4310"/>
        </w:tabs>
        <w:rPr>
          <w:iCs/>
          <w:noProof/>
        </w:rPr>
      </w:pPr>
      <w:r>
        <w:rPr>
          <w:noProof/>
        </w:rPr>
        <w:t>Attend Meetings &amp; Conferences</w:t>
      </w:r>
      <w:r>
        <w:rPr>
          <w:noProof/>
        </w:rPr>
        <w:tab/>
      </w:r>
      <w:r>
        <w:rPr>
          <w:i/>
          <w:iCs/>
          <w:noProof/>
        </w:rPr>
        <w:t>44</w:t>
      </w:r>
    </w:p>
    <w:p w14:paraId="7BA3247B" w14:textId="77777777" w:rsidR="00B5426B" w:rsidRDefault="00B5426B">
      <w:pPr>
        <w:pStyle w:val="Index2"/>
        <w:tabs>
          <w:tab w:val="right" w:leader="dot" w:pos="4310"/>
        </w:tabs>
        <w:rPr>
          <w:iCs/>
          <w:noProof/>
        </w:rPr>
      </w:pPr>
      <w:r>
        <w:rPr>
          <w:noProof/>
        </w:rPr>
        <w:t>Bereavement</w:t>
      </w:r>
      <w:r>
        <w:rPr>
          <w:noProof/>
        </w:rPr>
        <w:tab/>
      </w:r>
      <w:r>
        <w:rPr>
          <w:i/>
          <w:iCs/>
          <w:noProof/>
        </w:rPr>
        <w:t>43</w:t>
      </w:r>
    </w:p>
    <w:p w14:paraId="3CBB8BA7" w14:textId="77777777" w:rsidR="00B5426B" w:rsidRDefault="00B5426B">
      <w:pPr>
        <w:pStyle w:val="Index2"/>
        <w:tabs>
          <w:tab w:val="right" w:leader="dot" w:pos="4310"/>
        </w:tabs>
        <w:rPr>
          <w:iCs/>
          <w:noProof/>
        </w:rPr>
      </w:pPr>
      <w:r>
        <w:rPr>
          <w:noProof/>
        </w:rPr>
        <w:t>Childbirth</w:t>
      </w:r>
      <w:r>
        <w:rPr>
          <w:noProof/>
        </w:rPr>
        <w:tab/>
      </w:r>
      <w:r>
        <w:rPr>
          <w:i/>
          <w:iCs/>
          <w:noProof/>
        </w:rPr>
        <w:t>43</w:t>
      </w:r>
    </w:p>
    <w:p w14:paraId="01E96102" w14:textId="77777777" w:rsidR="00B5426B" w:rsidRDefault="00B5426B">
      <w:pPr>
        <w:pStyle w:val="Index2"/>
        <w:tabs>
          <w:tab w:val="right" w:leader="dot" w:pos="4310"/>
        </w:tabs>
        <w:rPr>
          <w:iCs/>
          <w:noProof/>
        </w:rPr>
      </w:pPr>
      <w:r>
        <w:rPr>
          <w:noProof/>
        </w:rPr>
        <w:t>Emergency</w:t>
      </w:r>
      <w:r>
        <w:rPr>
          <w:noProof/>
        </w:rPr>
        <w:tab/>
      </w:r>
      <w:r>
        <w:rPr>
          <w:i/>
          <w:iCs/>
          <w:noProof/>
        </w:rPr>
        <w:t>42</w:t>
      </w:r>
    </w:p>
    <w:p w14:paraId="713B4D4F" w14:textId="77777777" w:rsidR="00B5426B" w:rsidRDefault="00B5426B">
      <w:pPr>
        <w:pStyle w:val="Index2"/>
        <w:tabs>
          <w:tab w:val="right" w:leader="dot" w:pos="4310"/>
        </w:tabs>
        <w:rPr>
          <w:iCs/>
          <w:noProof/>
        </w:rPr>
      </w:pPr>
      <w:r>
        <w:rPr>
          <w:noProof/>
        </w:rPr>
        <w:t>Extended Leave</w:t>
      </w:r>
      <w:r>
        <w:rPr>
          <w:noProof/>
        </w:rPr>
        <w:tab/>
      </w:r>
      <w:r>
        <w:rPr>
          <w:i/>
          <w:iCs/>
          <w:noProof/>
        </w:rPr>
        <w:t>45</w:t>
      </w:r>
    </w:p>
    <w:p w14:paraId="0B11C9C3" w14:textId="77777777" w:rsidR="00B5426B" w:rsidRDefault="00B5426B">
      <w:pPr>
        <w:pStyle w:val="Index2"/>
        <w:tabs>
          <w:tab w:val="right" w:leader="dot" w:pos="4310"/>
        </w:tabs>
        <w:rPr>
          <w:iCs/>
          <w:noProof/>
        </w:rPr>
      </w:pPr>
      <w:r>
        <w:rPr>
          <w:noProof/>
        </w:rPr>
        <w:t>Jury Duty</w:t>
      </w:r>
      <w:r>
        <w:rPr>
          <w:noProof/>
        </w:rPr>
        <w:tab/>
      </w:r>
      <w:r>
        <w:rPr>
          <w:i/>
          <w:iCs/>
          <w:noProof/>
        </w:rPr>
        <w:t>45</w:t>
      </w:r>
    </w:p>
    <w:p w14:paraId="44760433" w14:textId="77777777" w:rsidR="00B5426B" w:rsidRDefault="00B5426B">
      <w:pPr>
        <w:pStyle w:val="Index2"/>
        <w:tabs>
          <w:tab w:val="right" w:leader="dot" w:pos="4310"/>
        </w:tabs>
        <w:rPr>
          <w:iCs/>
          <w:noProof/>
        </w:rPr>
      </w:pPr>
      <w:r>
        <w:rPr>
          <w:noProof/>
        </w:rPr>
        <w:t>Military</w:t>
      </w:r>
      <w:r>
        <w:rPr>
          <w:noProof/>
        </w:rPr>
        <w:tab/>
      </w:r>
      <w:r>
        <w:rPr>
          <w:i/>
          <w:iCs/>
          <w:noProof/>
        </w:rPr>
        <w:t>45</w:t>
      </w:r>
    </w:p>
    <w:p w14:paraId="7E8BE181" w14:textId="77777777" w:rsidR="00B5426B" w:rsidRDefault="00B5426B">
      <w:pPr>
        <w:pStyle w:val="Index2"/>
        <w:tabs>
          <w:tab w:val="right" w:leader="dot" w:pos="4310"/>
        </w:tabs>
        <w:rPr>
          <w:iCs/>
          <w:noProof/>
        </w:rPr>
      </w:pPr>
      <w:r>
        <w:rPr>
          <w:noProof/>
        </w:rPr>
        <w:t>Personal</w:t>
      </w:r>
      <w:r>
        <w:rPr>
          <w:noProof/>
        </w:rPr>
        <w:tab/>
      </w:r>
      <w:r>
        <w:rPr>
          <w:i/>
          <w:iCs/>
          <w:noProof/>
        </w:rPr>
        <w:t>42</w:t>
      </w:r>
    </w:p>
    <w:p w14:paraId="57570EEB" w14:textId="77777777" w:rsidR="00B5426B" w:rsidRDefault="00B5426B">
      <w:pPr>
        <w:pStyle w:val="Index2"/>
        <w:tabs>
          <w:tab w:val="right" w:leader="dot" w:pos="4310"/>
        </w:tabs>
        <w:rPr>
          <w:iCs/>
          <w:noProof/>
        </w:rPr>
      </w:pPr>
      <w:r>
        <w:rPr>
          <w:noProof/>
        </w:rPr>
        <w:t>Sabbatical</w:t>
      </w:r>
      <w:r>
        <w:rPr>
          <w:noProof/>
        </w:rPr>
        <w:tab/>
      </w:r>
      <w:r>
        <w:rPr>
          <w:i/>
          <w:iCs/>
          <w:noProof/>
        </w:rPr>
        <w:t>44</w:t>
      </w:r>
    </w:p>
    <w:p w14:paraId="41E42D5B" w14:textId="77777777" w:rsidR="00B5426B" w:rsidRDefault="00B5426B">
      <w:pPr>
        <w:pStyle w:val="Index2"/>
        <w:tabs>
          <w:tab w:val="right" w:leader="dot" w:pos="4310"/>
        </w:tabs>
        <w:rPr>
          <w:iCs/>
          <w:noProof/>
        </w:rPr>
      </w:pPr>
      <w:r>
        <w:rPr>
          <w:noProof/>
        </w:rPr>
        <w:t>Sick Leave</w:t>
      </w:r>
      <w:r>
        <w:rPr>
          <w:noProof/>
        </w:rPr>
        <w:tab/>
      </w:r>
      <w:r>
        <w:rPr>
          <w:i/>
          <w:iCs/>
          <w:noProof/>
        </w:rPr>
        <w:t>41</w:t>
      </w:r>
    </w:p>
    <w:p w14:paraId="69ACC9AF" w14:textId="77777777" w:rsidR="00B5426B" w:rsidRDefault="00B5426B">
      <w:pPr>
        <w:pStyle w:val="Index2"/>
        <w:tabs>
          <w:tab w:val="right" w:leader="dot" w:pos="4310"/>
        </w:tabs>
        <w:rPr>
          <w:iCs/>
          <w:noProof/>
        </w:rPr>
      </w:pPr>
      <w:r>
        <w:rPr>
          <w:noProof/>
        </w:rPr>
        <w:t>Sick Leave Sharing</w:t>
      </w:r>
      <w:r>
        <w:rPr>
          <w:noProof/>
        </w:rPr>
        <w:tab/>
      </w:r>
      <w:r>
        <w:rPr>
          <w:i/>
          <w:iCs/>
          <w:noProof/>
        </w:rPr>
        <w:t>41</w:t>
      </w:r>
    </w:p>
    <w:p w14:paraId="24C21F4F" w14:textId="77777777" w:rsidR="00B5426B" w:rsidRDefault="00B5426B">
      <w:pPr>
        <w:pStyle w:val="Index2"/>
        <w:tabs>
          <w:tab w:val="right" w:leader="dot" w:pos="4310"/>
        </w:tabs>
        <w:rPr>
          <w:iCs/>
          <w:noProof/>
        </w:rPr>
      </w:pPr>
      <w:r>
        <w:rPr>
          <w:noProof/>
        </w:rPr>
        <w:t>Subpoena</w:t>
      </w:r>
      <w:r>
        <w:rPr>
          <w:noProof/>
        </w:rPr>
        <w:tab/>
      </w:r>
      <w:r>
        <w:rPr>
          <w:i/>
          <w:iCs/>
          <w:noProof/>
        </w:rPr>
        <w:t>45</w:t>
      </w:r>
    </w:p>
    <w:p w14:paraId="4637E048" w14:textId="77777777" w:rsidR="00B5426B" w:rsidRDefault="00B5426B">
      <w:pPr>
        <w:pStyle w:val="Index1"/>
        <w:tabs>
          <w:tab w:val="right" w:leader="dot" w:pos="4310"/>
        </w:tabs>
        <w:rPr>
          <w:noProof/>
        </w:rPr>
      </w:pPr>
      <w:r>
        <w:rPr>
          <w:noProof/>
        </w:rPr>
        <w:t>Leave Without Pay</w:t>
      </w:r>
      <w:r>
        <w:rPr>
          <w:noProof/>
        </w:rPr>
        <w:tab/>
        <w:t>45</w:t>
      </w:r>
    </w:p>
    <w:p w14:paraId="68A4080A" w14:textId="77777777" w:rsidR="00B5426B" w:rsidRDefault="00B5426B">
      <w:pPr>
        <w:pStyle w:val="Index1"/>
        <w:tabs>
          <w:tab w:val="right" w:leader="dot" w:pos="4310"/>
        </w:tabs>
        <w:rPr>
          <w:noProof/>
        </w:rPr>
      </w:pPr>
      <w:r>
        <w:rPr>
          <w:noProof/>
        </w:rPr>
        <w:t>Longevity Days</w:t>
      </w:r>
      <w:r>
        <w:rPr>
          <w:noProof/>
        </w:rPr>
        <w:tab/>
        <w:t>46</w:t>
      </w:r>
    </w:p>
    <w:p w14:paraId="77D55852" w14:textId="77777777" w:rsidR="00B5426B" w:rsidRDefault="00B5426B">
      <w:pPr>
        <w:pStyle w:val="IndexHeading"/>
        <w:keepNext/>
        <w:tabs>
          <w:tab w:val="right" w:leader="dot" w:pos="4310"/>
        </w:tabs>
        <w:rPr>
          <w:rFonts w:asciiTheme="minorHAnsi" w:eastAsiaTheme="minorEastAsia" w:hAnsiTheme="minorHAnsi" w:cstheme="minorBidi"/>
          <w:b w:val="0"/>
          <w:bCs w:val="0"/>
          <w:noProof/>
        </w:rPr>
      </w:pPr>
      <w:r>
        <w:rPr>
          <w:noProof/>
        </w:rPr>
        <w:t>M</w:t>
      </w:r>
    </w:p>
    <w:p w14:paraId="4EAA492F" w14:textId="77777777" w:rsidR="00B5426B" w:rsidRDefault="00B5426B">
      <w:pPr>
        <w:pStyle w:val="Index1"/>
        <w:tabs>
          <w:tab w:val="right" w:leader="dot" w:pos="4310"/>
        </w:tabs>
        <w:rPr>
          <w:noProof/>
        </w:rPr>
      </w:pPr>
      <w:r>
        <w:rPr>
          <w:noProof/>
        </w:rPr>
        <w:t>Medication</w:t>
      </w:r>
    </w:p>
    <w:p w14:paraId="75C6729A" w14:textId="77777777" w:rsidR="00B5426B" w:rsidRDefault="00B5426B">
      <w:pPr>
        <w:pStyle w:val="Index2"/>
        <w:tabs>
          <w:tab w:val="right" w:leader="dot" w:pos="4310"/>
        </w:tabs>
        <w:rPr>
          <w:noProof/>
        </w:rPr>
      </w:pPr>
      <w:r>
        <w:rPr>
          <w:noProof/>
        </w:rPr>
        <w:t>Dispensing</w:t>
      </w:r>
      <w:r>
        <w:rPr>
          <w:noProof/>
        </w:rPr>
        <w:tab/>
        <w:t>12</w:t>
      </w:r>
    </w:p>
    <w:p w14:paraId="592778AD" w14:textId="77777777" w:rsidR="00B5426B" w:rsidRDefault="00B5426B">
      <w:pPr>
        <w:pStyle w:val="Index2"/>
        <w:tabs>
          <w:tab w:val="right" w:leader="dot" w:pos="4310"/>
        </w:tabs>
        <w:rPr>
          <w:noProof/>
        </w:rPr>
      </w:pPr>
      <w:r>
        <w:rPr>
          <w:noProof/>
        </w:rPr>
        <w:t>Functions</w:t>
      </w:r>
      <w:r>
        <w:rPr>
          <w:noProof/>
        </w:rPr>
        <w:tab/>
        <w:t>12</w:t>
      </w:r>
    </w:p>
    <w:p w14:paraId="5A4D7311" w14:textId="77777777" w:rsidR="00B5426B" w:rsidRDefault="00B5426B">
      <w:pPr>
        <w:pStyle w:val="Index1"/>
        <w:tabs>
          <w:tab w:val="right" w:leader="dot" w:pos="4310"/>
        </w:tabs>
        <w:rPr>
          <w:iCs/>
          <w:noProof/>
        </w:rPr>
      </w:pPr>
      <w:r>
        <w:rPr>
          <w:noProof/>
        </w:rPr>
        <w:t>Monitoring</w:t>
      </w:r>
      <w:r>
        <w:rPr>
          <w:noProof/>
        </w:rPr>
        <w:tab/>
      </w:r>
      <w:r>
        <w:rPr>
          <w:i/>
          <w:iCs/>
          <w:noProof/>
        </w:rPr>
        <w:t>13</w:t>
      </w:r>
    </w:p>
    <w:p w14:paraId="6844346E" w14:textId="77777777" w:rsidR="00B5426B" w:rsidRDefault="00B5426B">
      <w:pPr>
        <w:pStyle w:val="IndexHeading"/>
        <w:keepNext/>
        <w:tabs>
          <w:tab w:val="right" w:leader="dot" w:pos="4310"/>
        </w:tabs>
        <w:rPr>
          <w:rFonts w:asciiTheme="minorHAnsi" w:eastAsiaTheme="minorEastAsia" w:hAnsiTheme="minorHAnsi" w:cstheme="minorBidi"/>
          <w:b w:val="0"/>
          <w:bCs w:val="0"/>
          <w:noProof/>
        </w:rPr>
      </w:pPr>
      <w:r>
        <w:rPr>
          <w:noProof/>
        </w:rPr>
        <w:t>N</w:t>
      </w:r>
    </w:p>
    <w:p w14:paraId="1B9C5753" w14:textId="77777777" w:rsidR="00B5426B" w:rsidRDefault="00B5426B">
      <w:pPr>
        <w:pStyle w:val="Index1"/>
        <w:tabs>
          <w:tab w:val="right" w:leader="dot" w:pos="4310"/>
        </w:tabs>
        <w:rPr>
          <w:iCs/>
          <w:noProof/>
        </w:rPr>
      </w:pPr>
      <w:r>
        <w:rPr>
          <w:noProof/>
        </w:rPr>
        <w:t>Non-Professional Duties</w:t>
      </w:r>
      <w:r>
        <w:rPr>
          <w:noProof/>
        </w:rPr>
        <w:tab/>
      </w:r>
      <w:r>
        <w:rPr>
          <w:i/>
          <w:iCs/>
          <w:noProof/>
        </w:rPr>
        <w:t>38</w:t>
      </w:r>
    </w:p>
    <w:p w14:paraId="57CECC30" w14:textId="77777777" w:rsidR="00B5426B" w:rsidRDefault="00B5426B">
      <w:pPr>
        <w:pStyle w:val="IndexHeading"/>
        <w:keepNext/>
        <w:tabs>
          <w:tab w:val="right" w:leader="dot" w:pos="4310"/>
        </w:tabs>
        <w:rPr>
          <w:rFonts w:asciiTheme="minorHAnsi" w:eastAsiaTheme="minorEastAsia" w:hAnsiTheme="minorHAnsi" w:cstheme="minorBidi"/>
          <w:b w:val="0"/>
          <w:bCs w:val="0"/>
          <w:noProof/>
        </w:rPr>
      </w:pPr>
      <w:r>
        <w:rPr>
          <w:noProof/>
        </w:rPr>
        <w:t>P</w:t>
      </w:r>
    </w:p>
    <w:p w14:paraId="337C40C1" w14:textId="77777777" w:rsidR="00B5426B" w:rsidRDefault="00B5426B">
      <w:pPr>
        <w:pStyle w:val="Index1"/>
        <w:tabs>
          <w:tab w:val="right" w:leader="dot" w:pos="4310"/>
        </w:tabs>
        <w:rPr>
          <w:noProof/>
        </w:rPr>
      </w:pPr>
      <w:r>
        <w:rPr>
          <w:noProof/>
        </w:rPr>
        <w:t>Parent Conferences</w:t>
      </w:r>
    </w:p>
    <w:p w14:paraId="40CCF47F" w14:textId="77777777" w:rsidR="00B5426B" w:rsidRDefault="00B5426B">
      <w:pPr>
        <w:pStyle w:val="Index2"/>
        <w:tabs>
          <w:tab w:val="right" w:leader="dot" w:pos="4310"/>
        </w:tabs>
        <w:rPr>
          <w:noProof/>
        </w:rPr>
      </w:pPr>
      <w:r>
        <w:rPr>
          <w:noProof/>
        </w:rPr>
        <w:t>Grade Reports</w:t>
      </w:r>
      <w:r>
        <w:rPr>
          <w:noProof/>
        </w:rPr>
        <w:tab/>
        <w:t>39</w:t>
      </w:r>
    </w:p>
    <w:p w14:paraId="11CC7173" w14:textId="77777777" w:rsidR="00B5426B" w:rsidRDefault="00B5426B">
      <w:pPr>
        <w:pStyle w:val="Index2"/>
        <w:tabs>
          <w:tab w:val="right" w:leader="dot" w:pos="4310"/>
        </w:tabs>
        <w:rPr>
          <w:noProof/>
        </w:rPr>
      </w:pPr>
      <w:r>
        <w:rPr>
          <w:noProof/>
        </w:rPr>
        <w:t>Unscheduled</w:t>
      </w:r>
      <w:r>
        <w:rPr>
          <w:noProof/>
        </w:rPr>
        <w:tab/>
        <w:t>36</w:t>
      </w:r>
    </w:p>
    <w:p w14:paraId="6B28FCED" w14:textId="77777777" w:rsidR="00B5426B" w:rsidRDefault="00B5426B">
      <w:pPr>
        <w:pStyle w:val="Index1"/>
        <w:tabs>
          <w:tab w:val="right" w:leader="dot" w:pos="4310"/>
        </w:tabs>
        <w:rPr>
          <w:iCs/>
          <w:noProof/>
        </w:rPr>
      </w:pPr>
      <w:r>
        <w:rPr>
          <w:noProof/>
        </w:rPr>
        <w:t>Personnel File</w:t>
      </w:r>
      <w:r>
        <w:rPr>
          <w:noProof/>
        </w:rPr>
        <w:tab/>
      </w:r>
      <w:r>
        <w:rPr>
          <w:i/>
          <w:iCs/>
          <w:noProof/>
        </w:rPr>
        <w:t>12</w:t>
      </w:r>
    </w:p>
    <w:p w14:paraId="1E7BFA20" w14:textId="77777777" w:rsidR="00B5426B" w:rsidRDefault="00B5426B">
      <w:pPr>
        <w:pStyle w:val="Index1"/>
        <w:tabs>
          <w:tab w:val="right" w:leader="dot" w:pos="4310"/>
        </w:tabs>
        <w:rPr>
          <w:iCs/>
          <w:noProof/>
        </w:rPr>
      </w:pPr>
      <w:r>
        <w:rPr>
          <w:noProof/>
        </w:rPr>
        <w:t>Preparation Time</w:t>
      </w:r>
      <w:r>
        <w:rPr>
          <w:noProof/>
        </w:rPr>
        <w:tab/>
      </w:r>
      <w:r>
        <w:rPr>
          <w:i/>
          <w:iCs/>
          <w:noProof/>
        </w:rPr>
        <w:t>47</w:t>
      </w:r>
    </w:p>
    <w:p w14:paraId="15375201" w14:textId="77777777" w:rsidR="00B5426B" w:rsidRDefault="00B5426B">
      <w:pPr>
        <w:pStyle w:val="Index1"/>
        <w:tabs>
          <w:tab w:val="right" w:leader="dot" w:pos="4310"/>
        </w:tabs>
        <w:rPr>
          <w:noProof/>
        </w:rPr>
      </w:pPr>
      <w:r>
        <w:rPr>
          <w:noProof/>
        </w:rPr>
        <w:t>Printing of Agreement</w:t>
      </w:r>
      <w:r>
        <w:rPr>
          <w:noProof/>
        </w:rPr>
        <w:tab/>
        <w:t>5</w:t>
      </w:r>
    </w:p>
    <w:p w14:paraId="0651A292" w14:textId="77777777" w:rsidR="00B5426B" w:rsidRDefault="00B5426B">
      <w:pPr>
        <w:pStyle w:val="Index1"/>
        <w:tabs>
          <w:tab w:val="right" w:leader="dot" w:pos="4310"/>
        </w:tabs>
        <w:rPr>
          <w:noProof/>
        </w:rPr>
      </w:pPr>
      <w:r>
        <w:rPr>
          <w:noProof/>
        </w:rPr>
        <w:t>Probation</w:t>
      </w:r>
    </w:p>
    <w:p w14:paraId="04D662FB" w14:textId="77777777" w:rsidR="00B5426B" w:rsidRDefault="00B5426B">
      <w:pPr>
        <w:pStyle w:val="Index2"/>
        <w:tabs>
          <w:tab w:val="right" w:leader="dot" w:pos="4310"/>
        </w:tabs>
        <w:rPr>
          <w:iCs/>
          <w:noProof/>
        </w:rPr>
      </w:pPr>
      <w:r>
        <w:rPr>
          <w:noProof/>
        </w:rPr>
        <w:t>Classroom Teacher Procedure</w:t>
      </w:r>
      <w:r>
        <w:rPr>
          <w:noProof/>
        </w:rPr>
        <w:tab/>
      </w:r>
      <w:r>
        <w:rPr>
          <w:i/>
          <w:iCs/>
          <w:noProof/>
        </w:rPr>
        <w:t>25</w:t>
      </w:r>
    </w:p>
    <w:p w14:paraId="2F9FE38B" w14:textId="77777777" w:rsidR="00B5426B" w:rsidRDefault="00B5426B">
      <w:pPr>
        <w:pStyle w:val="Index2"/>
        <w:tabs>
          <w:tab w:val="right" w:leader="dot" w:pos="4310"/>
        </w:tabs>
        <w:rPr>
          <w:noProof/>
        </w:rPr>
      </w:pPr>
      <w:r>
        <w:rPr>
          <w:noProof/>
        </w:rPr>
        <w:t>Evaluation Progress Report Support Employee</w:t>
      </w:r>
      <w:r>
        <w:rPr>
          <w:noProof/>
        </w:rPr>
        <w:tab/>
        <w:t>64</w:t>
      </w:r>
    </w:p>
    <w:p w14:paraId="23E9135B" w14:textId="77777777" w:rsidR="00B5426B" w:rsidRDefault="00B5426B">
      <w:pPr>
        <w:pStyle w:val="Index2"/>
        <w:tabs>
          <w:tab w:val="right" w:leader="dot" w:pos="4310"/>
        </w:tabs>
        <w:rPr>
          <w:iCs/>
          <w:noProof/>
        </w:rPr>
      </w:pPr>
      <w:r>
        <w:rPr>
          <w:noProof/>
        </w:rPr>
        <w:t>Support Employee Procedure</w:t>
      </w:r>
      <w:r>
        <w:rPr>
          <w:noProof/>
        </w:rPr>
        <w:tab/>
      </w:r>
      <w:r>
        <w:rPr>
          <w:i/>
          <w:iCs/>
          <w:noProof/>
        </w:rPr>
        <w:t>30</w:t>
      </w:r>
    </w:p>
    <w:p w14:paraId="3F9844F4" w14:textId="77777777" w:rsidR="00B5426B" w:rsidRDefault="00B5426B">
      <w:pPr>
        <w:pStyle w:val="Index1"/>
        <w:tabs>
          <w:tab w:val="right" w:leader="dot" w:pos="4310"/>
        </w:tabs>
        <w:rPr>
          <w:noProof/>
        </w:rPr>
      </w:pPr>
      <w:r>
        <w:rPr>
          <w:noProof/>
        </w:rPr>
        <w:t>Protection of Employee</w:t>
      </w:r>
      <w:r>
        <w:rPr>
          <w:noProof/>
        </w:rPr>
        <w:tab/>
        <w:t>11</w:t>
      </w:r>
    </w:p>
    <w:p w14:paraId="4F9A15A3" w14:textId="77777777" w:rsidR="00B5426B" w:rsidRDefault="00B5426B">
      <w:pPr>
        <w:pStyle w:val="IndexHeading"/>
        <w:keepNext/>
        <w:tabs>
          <w:tab w:val="right" w:leader="dot" w:pos="4310"/>
        </w:tabs>
        <w:rPr>
          <w:rFonts w:asciiTheme="minorHAnsi" w:eastAsiaTheme="minorEastAsia" w:hAnsiTheme="minorHAnsi" w:cstheme="minorBidi"/>
          <w:b w:val="0"/>
          <w:bCs w:val="0"/>
          <w:noProof/>
        </w:rPr>
      </w:pPr>
      <w:r>
        <w:rPr>
          <w:noProof/>
        </w:rPr>
        <w:t>R</w:t>
      </w:r>
    </w:p>
    <w:p w14:paraId="653CF59D" w14:textId="77777777" w:rsidR="00B5426B" w:rsidRDefault="00B5426B">
      <w:pPr>
        <w:pStyle w:val="Index1"/>
        <w:tabs>
          <w:tab w:val="right" w:leader="dot" w:pos="4310"/>
        </w:tabs>
        <w:rPr>
          <w:noProof/>
        </w:rPr>
      </w:pPr>
      <w:r>
        <w:rPr>
          <w:noProof/>
        </w:rPr>
        <w:t>Recognition</w:t>
      </w:r>
      <w:r>
        <w:rPr>
          <w:noProof/>
        </w:rPr>
        <w:tab/>
        <w:t>5</w:t>
      </w:r>
    </w:p>
    <w:p w14:paraId="6EA77B59" w14:textId="77777777" w:rsidR="00B5426B" w:rsidRDefault="00B5426B">
      <w:pPr>
        <w:pStyle w:val="Index1"/>
        <w:tabs>
          <w:tab w:val="right" w:leader="dot" w:pos="4310"/>
        </w:tabs>
        <w:rPr>
          <w:noProof/>
        </w:rPr>
      </w:pPr>
      <w:r>
        <w:rPr>
          <w:noProof/>
        </w:rPr>
        <w:t>Reduction in Force</w:t>
      </w:r>
    </w:p>
    <w:p w14:paraId="2A33F414" w14:textId="77777777" w:rsidR="00B5426B" w:rsidRDefault="00B5426B">
      <w:pPr>
        <w:pStyle w:val="Index2"/>
        <w:tabs>
          <w:tab w:val="right" w:leader="dot" w:pos="4310"/>
        </w:tabs>
        <w:rPr>
          <w:iCs/>
          <w:noProof/>
        </w:rPr>
      </w:pPr>
      <w:r>
        <w:rPr>
          <w:noProof/>
        </w:rPr>
        <w:t>Benefits</w:t>
      </w:r>
      <w:r>
        <w:rPr>
          <w:noProof/>
        </w:rPr>
        <w:tab/>
      </w:r>
      <w:r>
        <w:rPr>
          <w:i/>
          <w:iCs/>
          <w:noProof/>
        </w:rPr>
        <w:t>34</w:t>
      </w:r>
    </w:p>
    <w:p w14:paraId="262768BA" w14:textId="77777777" w:rsidR="00B5426B" w:rsidRDefault="00B5426B">
      <w:pPr>
        <w:pStyle w:val="Index2"/>
        <w:tabs>
          <w:tab w:val="right" w:leader="dot" w:pos="4310"/>
        </w:tabs>
        <w:rPr>
          <w:noProof/>
        </w:rPr>
      </w:pPr>
      <w:r>
        <w:rPr>
          <w:noProof/>
        </w:rPr>
        <w:t>Definition</w:t>
      </w:r>
      <w:r>
        <w:rPr>
          <w:noProof/>
        </w:rPr>
        <w:tab/>
        <w:t>32</w:t>
      </w:r>
    </w:p>
    <w:p w14:paraId="50E969A8" w14:textId="77777777" w:rsidR="00B5426B" w:rsidRDefault="00B5426B">
      <w:pPr>
        <w:pStyle w:val="Index2"/>
        <w:tabs>
          <w:tab w:val="right" w:leader="dot" w:pos="4310"/>
        </w:tabs>
        <w:rPr>
          <w:iCs/>
          <w:noProof/>
        </w:rPr>
      </w:pPr>
      <w:r>
        <w:rPr>
          <w:noProof/>
        </w:rPr>
        <w:t>Notification</w:t>
      </w:r>
      <w:r>
        <w:rPr>
          <w:noProof/>
        </w:rPr>
        <w:tab/>
      </w:r>
      <w:r>
        <w:rPr>
          <w:i/>
          <w:iCs/>
          <w:noProof/>
        </w:rPr>
        <w:t>32</w:t>
      </w:r>
    </w:p>
    <w:p w14:paraId="258733D1" w14:textId="77777777" w:rsidR="00B5426B" w:rsidRDefault="00B5426B">
      <w:pPr>
        <w:pStyle w:val="Index2"/>
        <w:tabs>
          <w:tab w:val="right" w:leader="dot" w:pos="4310"/>
        </w:tabs>
        <w:rPr>
          <w:iCs/>
          <w:noProof/>
        </w:rPr>
      </w:pPr>
      <w:r>
        <w:rPr>
          <w:noProof/>
        </w:rPr>
        <w:t>Procedure</w:t>
      </w:r>
      <w:r>
        <w:rPr>
          <w:noProof/>
        </w:rPr>
        <w:tab/>
      </w:r>
      <w:r>
        <w:rPr>
          <w:i/>
          <w:iCs/>
          <w:noProof/>
        </w:rPr>
        <w:t>32</w:t>
      </w:r>
    </w:p>
    <w:p w14:paraId="4EDB8DF9" w14:textId="77777777" w:rsidR="00B5426B" w:rsidRDefault="00B5426B">
      <w:pPr>
        <w:pStyle w:val="Index2"/>
        <w:tabs>
          <w:tab w:val="right" w:leader="dot" w:pos="4310"/>
        </w:tabs>
        <w:rPr>
          <w:iCs/>
          <w:noProof/>
        </w:rPr>
      </w:pPr>
      <w:r>
        <w:rPr>
          <w:noProof/>
        </w:rPr>
        <w:t>Recall Procedure</w:t>
      </w:r>
      <w:r>
        <w:rPr>
          <w:noProof/>
        </w:rPr>
        <w:tab/>
      </w:r>
      <w:r>
        <w:rPr>
          <w:i/>
          <w:iCs/>
          <w:noProof/>
        </w:rPr>
        <w:t>33</w:t>
      </w:r>
    </w:p>
    <w:p w14:paraId="57E27A5F" w14:textId="77777777" w:rsidR="00B5426B" w:rsidRDefault="00B5426B">
      <w:pPr>
        <w:pStyle w:val="Index2"/>
        <w:tabs>
          <w:tab w:val="right" w:leader="dot" w:pos="4310"/>
        </w:tabs>
        <w:rPr>
          <w:iCs/>
          <w:noProof/>
        </w:rPr>
      </w:pPr>
      <w:r>
        <w:rPr>
          <w:noProof/>
        </w:rPr>
        <w:t>Seniority</w:t>
      </w:r>
      <w:r>
        <w:rPr>
          <w:noProof/>
        </w:rPr>
        <w:tab/>
      </w:r>
      <w:r>
        <w:rPr>
          <w:i/>
          <w:iCs/>
          <w:noProof/>
        </w:rPr>
        <w:t>32</w:t>
      </w:r>
    </w:p>
    <w:p w14:paraId="267D8473" w14:textId="77777777" w:rsidR="00B5426B" w:rsidRDefault="00B5426B">
      <w:pPr>
        <w:pStyle w:val="Index1"/>
        <w:tabs>
          <w:tab w:val="right" w:leader="dot" w:pos="4310"/>
        </w:tabs>
        <w:rPr>
          <w:noProof/>
        </w:rPr>
      </w:pPr>
      <w:r w:rsidRPr="00CC02A7">
        <w:rPr>
          <w:noProof/>
          <w:color w:val="000000"/>
        </w:rPr>
        <w:t>Release from Contract</w:t>
      </w:r>
      <w:r>
        <w:rPr>
          <w:noProof/>
        </w:rPr>
        <w:tab/>
        <w:t>9</w:t>
      </w:r>
    </w:p>
    <w:p w14:paraId="384F05DF" w14:textId="77777777" w:rsidR="00B5426B" w:rsidRDefault="00B5426B">
      <w:pPr>
        <w:pStyle w:val="Index1"/>
        <w:tabs>
          <w:tab w:val="right" w:leader="dot" w:pos="4310"/>
        </w:tabs>
        <w:rPr>
          <w:noProof/>
        </w:rPr>
      </w:pPr>
      <w:r>
        <w:rPr>
          <w:noProof/>
        </w:rPr>
        <w:t>Responsibilities of Employee</w:t>
      </w:r>
      <w:r>
        <w:rPr>
          <w:noProof/>
        </w:rPr>
        <w:tab/>
        <w:t>9</w:t>
      </w:r>
    </w:p>
    <w:p w14:paraId="4AA10A89" w14:textId="77777777" w:rsidR="00B5426B" w:rsidRDefault="00B5426B">
      <w:pPr>
        <w:pStyle w:val="Index1"/>
        <w:tabs>
          <w:tab w:val="right" w:leader="dot" w:pos="4310"/>
        </w:tabs>
        <w:rPr>
          <w:noProof/>
        </w:rPr>
      </w:pPr>
      <w:r>
        <w:rPr>
          <w:noProof/>
        </w:rPr>
        <w:t>Responsibilities of Employer</w:t>
      </w:r>
      <w:r>
        <w:rPr>
          <w:noProof/>
        </w:rPr>
        <w:tab/>
        <w:t>6</w:t>
      </w:r>
    </w:p>
    <w:p w14:paraId="1F1E1166" w14:textId="77777777" w:rsidR="00B5426B" w:rsidRDefault="00B5426B">
      <w:pPr>
        <w:pStyle w:val="Index1"/>
        <w:tabs>
          <w:tab w:val="right" w:leader="dot" w:pos="4310"/>
        </w:tabs>
        <w:rPr>
          <w:noProof/>
        </w:rPr>
      </w:pPr>
      <w:r>
        <w:rPr>
          <w:noProof/>
        </w:rPr>
        <w:t>retirement stipend</w:t>
      </w:r>
      <w:r>
        <w:rPr>
          <w:noProof/>
        </w:rPr>
        <w:tab/>
        <w:t>50</w:t>
      </w:r>
    </w:p>
    <w:p w14:paraId="5F8E318C" w14:textId="77777777" w:rsidR="00B5426B" w:rsidRDefault="00B5426B">
      <w:pPr>
        <w:pStyle w:val="Index1"/>
        <w:tabs>
          <w:tab w:val="right" w:leader="dot" w:pos="4310"/>
        </w:tabs>
        <w:rPr>
          <w:noProof/>
        </w:rPr>
      </w:pPr>
      <w:r>
        <w:rPr>
          <w:noProof/>
        </w:rPr>
        <w:t>Right to have Representation</w:t>
      </w:r>
      <w:r>
        <w:rPr>
          <w:noProof/>
        </w:rPr>
        <w:tab/>
        <w:t>10</w:t>
      </w:r>
    </w:p>
    <w:p w14:paraId="6D0FAA3D" w14:textId="77777777" w:rsidR="00B5426B" w:rsidRDefault="00B5426B">
      <w:pPr>
        <w:pStyle w:val="Index1"/>
        <w:tabs>
          <w:tab w:val="right" w:leader="dot" w:pos="4310"/>
        </w:tabs>
        <w:rPr>
          <w:noProof/>
        </w:rPr>
      </w:pPr>
      <w:r>
        <w:rPr>
          <w:noProof/>
        </w:rPr>
        <w:t>Rights of Employee</w:t>
      </w:r>
      <w:r>
        <w:rPr>
          <w:noProof/>
        </w:rPr>
        <w:tab/>
        <w:t>9</w:t>
      </w:r>
    </w:p>
    <w:p w14:paraId="0D02D2F6" w14:textId="77777777" w:rsidR="00B5426B" w:rsidRDefault="00B5426B">
      <w:pPr>
        <w:pStyle w:val="Index1"/>
        <w:tabs>
          <w:tab w:val="right" w:leader="dot" w:pos="4310"/>
        </w:tabs>
        <w:rPr>
          <w:noProof/>
        </w:rPr>
      </w:pPr>
      <w:r>
        <w:rPr>
          <w:noProof/>
        </w:rPr>
        <w:t>Rights of Employer</w:t>
      </w:r>
      <w:r>
        <w:rPr>
          <w:noProof/>
        </w:rPr>
        <w:tab/>
        <w:t>6</w:t>
      </w:r>
    </w:p>
    <w:p w14:paraId="4063D0F4" w14:textId="77777777" w:rsidR="00B5426B" w:rsidRDefault="00B5426B">
      <w:pPr>
        <w:pStyle w:val="IndexHeading"/>
        <w:keepNext/>
        <w:tabs>
          <w:tab w:val="right" w:leader="dot" w:pos="4310"/>
        </w:tabs>
        <w:rPr>
          <w:rFonts w:asciiTheme="minorHAnsi" w:eastAsiaTheme="minorEastAsia" w:hAnsiTheme="minorHAnsi" w:cstheme="minorBidi"/>
          <w:b w:val="0"/>
          <w:bCs w:val="0"/>
          <w:noProof/>
        </w:rPr>
      </w:pPr>
      <w:r>
        <w:rPr>
          <w:noProof/>
        </w:rPr>
        <w:t>S</w:t>
      </w:r>
    </w:p>
    <w:p w14:paraId="5053F336" w14:textId="77777777" w:rsidR="00B5426B" w:rsidRDefault="00B5426B">
      <w:pPr>
        <w:pStyle w:val="Index1"/>
        <w:tabs>
          <w:tab w:val="right" w:leader="dot" w:pos="4310"/>
        </w:tabs>
        <w:rPr>
          <w:noProof/>
        </w:rPr>
      </w:pPr>
      <w:r>
        <w:rPr>
          <w:noProof/>
        </w:rPr>
        <w:t>Salary</w:t>
      </w:r>
    </w:p>
    <w:p w14:paraId="3FA63EE6" w14:textId="77777777" w:rsidR="00B5426B" w:rsidRDefault="00B5426B">
      <w:pPr>
        <w:pStyle w:val="Index2"/>
        <w:tabs>
          <w:tab w:val="right" w:leader="dot" w:pos="4310"/>
        </w:tabs>
        <w:rPr>
          <w:noProof/>
        </w:rPr>
      </w:pPr>
      <w:r>
        <w:rPr>
          <w:noProof/>
        </w:rPr>
        <w:t>Activities Outside Contracted Workday</w:t>
      </w:r>
      <w:r>
        <w:rPr>
          <w:noProof/>
        </w:rPr>
        <w:tab/>
        <w:t>51</w:t>
      </w:r>
    </w:p>
    <w:p w14:paraId="67C7E70D" w14:textId="77777777" w:rsidR="00B5426B" w:rsidRDefault="00B5426B">
      <w:pPr>
        <w:pStyle w:val="Index2"/>
        <w:tabs>
          <w:tab w:val="right" w:leader="dot" w:pos="4310"/>
        </w:tabs>
        <w:rPr>
          <w:noProof/>
        </w:rPr>
      </w:pPr>
      <w:r>
        <w:rPr>
          <w:noProof/>
        </w:rPr>
        <w:t>Extra Curricular</w:t>
      </w:r>
      <w:r>
        <w:rPr>
          <w:noProof/>
        </w:rPr>
        <w:tab/>
        <w:t>59</w:t>
      </w:r>
    </w:p>
    <w:p w14:paraId="7AF7D455" w14:textId="77777777" w:rsidR="00B5426B" w:rsidRDefault="00B5426B">
      <w:pPr>
        <w:pStyle w:val="Index2"/>
        <w:tabs>
          <w:tab w:val="right" w:leader="dot" w:pos="4310"/>
        </w:tabs>
        <w:rPr>
          <w:noProof/>
        </w:rPr>
      </w:pPr>
      <w:r>
        <w:rPr>
          <w:noProof/>
        </w:rPr>
        <w:t>Fiscal Provisions</w:t>
      </w:r>
      <w:r>
        <w:rPr>
          <w:noProof/>
        </w:rPr>
        <w:tab/>
        <w:t>49</w:t>
      </w:r>
    </w:p>
    <w:p w14:paraId="1099AF54" w14:textId="77777777" w:rsidR="00B5426B" w:rsidRDefault="00B5426B">
      <w:pPr>
        <w:pStyle w:val="Index2"/>
        <w:tabs>
          <w:tab w:val="right" w:leader="dot" w:pos="4310"/>
        </w:tabs>
        <w:rPr>
          <w:noProof/>
        </w:rPr>
      </w:pPr>
      <w:r>
        <w:rPr>
          <w:noProof/>
        </w:rPr>
        <w:t>Hourly Rate</w:t>
      </w:r>
      <w:r>
        <w:rPr>
          <w:noProof/>
        </w:rPr>
        <w:tab/>
        <w:t>50</w:t>
      </w:r>
    </w:p>
    <w:p w14:paraId="72E7D319" w14:textId="77777777" w:rsidR="00B5426B" w:rsidRDefault="00B5426B">
      <w:pPr>
        <w:pStyle w:val="Index2"/>
        <w:tabs>
          <w:tab w:val="right" w:leader="dot" w:pos="4310"/>
        </w:tabs>
        <w:rPr>
          <w:noProof/>
        </w:rPr>
      </w:pPr>
      <w:r>
        <w:rPr>
          <w:noProof/>
        </w:rPr>
        <w:t>Payments</w:t>
      </w:r>
      <w:r>
        <w:rPr>
          <w:noProof/>
        </w:rPr>
        <w:tab/>
        <w:t>48</w:t>
      </w:r>
    </w:p>
    <w:p w14:paraId="429A5F04" w14:textId="77777777" w:rsidR="00B5426B" w:rsidRDefault="00B5426B">
      <w:pPr>
        <w:pStyle w:val="Index1"/>
        <w:tabs>
          <w:tab w:val="right" w:leader="dot" w:pos="4310"/>
        </w:tabs>
        <w:rPr>
          <w:noProof/>
        </w:rPr>
      </w:pPr>
      <w:r>
        <w:rPr>
          <w:noProof/>
        </w:rPr>
        <w:t>Seniority Rights</w:t>
      </w:r>
    </w:p>
    <w:p w14:paraId="373BFCE3" w14:textId="77777777" w:rsidR="00B5426B" w:rsidRDefault="00B5426B">
      <w:pPr>
        <w:pStyle w:val="Index2"/>
        <w:tabs>
          <w:tab w:val="right" w:leader="dot" w:pos="4310"/>
        </w:tabs>
        <w:rPr>
          <w:noProof/>
        </w:rPr>
      </w:pPr>
      <w:r>
        <w:rPr>
          <w:noProof/>
        </w:rPr>
        <w:t>Involuntary Transfer</w:t>
      </w:r>
      <w:r>
        <w:rPr>
          <w:noProof/>
        </w:rPr>
        <w:tab/>
        <w:t>15</w:t>
      </w:r>
    </w:p>
    <w:p w14:paraId="1361618A" w14:textId="77777777" w:rsidR="00B5426B" w:rsidRDefault="00B5426B">
      <w:pPr>
        <w:pStyle w:val="Index2"/>
        <w:tabs>
          <w:tab w:val="right" w:leader="dot" w:pos="4310"/>
        </w:tabs>
        <w:rPr>
          <w:noProof/>
        </w:rPr>
      </w:pPr>
      <w:r>
        <w:rPr>
          <w:noProof/>
        </w:rPr>
        <w:lastRenderedPageBreak/>
        <w:t>Reduction in Force</w:t>
      </w:r>
      <w:r>
        <w:rPr>
          <w:noProof/>
        </w:rPr>
        <w:tab/>
        <w:t>32</w:t>
      </w:r>
    </w:p>
    <w:p w14:paraId="19E7B324" w14:textId="77777777" w:rsidR="00B5426B" w:rsidRDefault="00B5426B">
      <w:pPr>
        <w:pStyle w:val="Index2"/>
        <w:tabs>
          <w:tab w:val="right" w:leader="dot" w:pos="4310"/>
        </w:tabs>
        <w:rPr>
          <w:noProof/>
        </w:rPr>
      </w:pPr>
      <w:r>
        <w:rPr>
          <w:noProof/>
        </w:rPr>
        <w:t>Vacancies</w:t>
      </w:r>
      <w:r>
        <w:rPr>
          <w:noProof/>
        </w:rPr>
        <w:tab/>
        <w:t>14</w:t>
      </w:r>
    </w:p>
    <w:p w14:paraId="68D034E8" w14:textId="77777777" w:rsidR="00B5426B" w:rsidRDefault="00B5426B">
      <w:pPr>
        <w:pStyle w:val="Index1"/>
        <w:tabs>
          <w:tab w:val="right" w:leader="dot" w:pos="4310"/>
        </w:tabs>
        <w:rPr>
          <w:noProof/>
        </w:rPr>
      </w:pPr>
      <w:r>
        <w:rPr>
          <w:noProof/>
        </w:rPr>
        <w:t>sick leave incentive bonus</w:t>
      </w:r>
      <w:r>
        <w:rPr>
          <w:noProof/>
        </w:rPr>
        <w:tab/>
        <w:t>40</w:t>
      </w:r>
    </w:p>
    <w:p w14:paraId="168A9767" w14:textId="77777777" w:rsidR="00B5426B" w:rsidRDefault="00B5426B">
      <w:pPr>
        <w:pStyle w:val="Index1"/>
        <w:tabs>
          <w:tab w:val="right" w:leader="dot" w:pos="4310"/>
        </w:tabs>
        <w:rPr>
          <w:iCs/>
          <w:noProof/>
        </w:rPr>
      </w:pPr>
      <w:r>
        <w:rPr>
          <w:noProof/>
        </w:rPr>
        <w:t>Staff Development &amp; Training</w:t>
      </w:r>
      <w:r>
        <w:rPr>
          <w:noProof/>
        </w:rPr>
        <w:tab/>
      </w:r>
      <w:r>
        <w:rPr>
          <w:i/>
          <w:iCs/>
          <w:noProof/>
        </w:rPr>
        <w:t>37</w:t>
      </w:r>
    </w:p>
    <w:p w14:paraId="5DDF0C34" w14:textId="77777777" w:rsidR="00B5426B" w:rsidRDefault="00B5426B">
      <w:pPr>
        <w:pStyle w:val="Index1"/>
        <w:tabs>
          <w:tab w:val="right" w:leader="dot" w:pos="4310"/>
        </w:tabs>
        <w:rPr>
          <w:noProof/>
        </w:rPr>
      </w:pPr>
      <w:r>
        <w:rPr>
          <w:noProof/>
        </w:rPr>
        <w:t>Status of Agreement</w:t>
      </w:r>
      <w:r>
        <w:rPr>
          <w:noProof/>
        </w:rPr>
        <w:tab/>
        <w:t>4</w:t>
      </w:r>
    </w:p>
    <w:p w14:paraId="50E41329" w14:textId="77777777" w:rsidR="00B5426B" w:rsidRDefault="00B5426B">
      <w:pPr>
        <w:pStyle w:val="Index1"/>
        <w:tabs>
          <w:tab w:val="right" w:leader="dot" w:pos="4310"/>
        </w:tabs>
        <w:rPr>
          <w:iCs/>
          <w:noProof/>
        </w:rPr>
      </w:pPr>
      <w:r>
        <w:rPr>
          <w:noProof/>
        </w:rPr>
        <w:t>Student Discipline</w:t>
      </w:r>
      <w:r>
        <w:rPr>
          <w:noProof/>
        </w:rPr>
        <w:tab/>
      </w:r>
      <w:r>
        <w:rPr>
          <w:i/>
          <w:iCs/>
          <w:noProof/>
        </w:rPr>
        <w:t>36</w:t>
      </w:r>
    </w:p>
    <w:p w14:paraId="58BFF7CA" w14:textId="77777777" w:rsidR="00B5426B" w:rsidRDefault="00B5426B">
      <w:pPr>
        <w:pStyle w:val="Index1"/>
        <w:tabs>
          <w:tab w:val="right" w:leader="dot" w:pos="4310"/>
        </w:tabs>
        <w:rPr>
          <w:iCs/>
          <w:noProof/>
        </w:rPr>
      </w:pPr>
      <w:r>
        <w:rPr>
          <w:noProof/>
        </w:rPr>
        <w:t>Student Teachers</w:t>
      </w:r>
      <w:r>
        <w:rPr>
          <w:noProof/>
        </w:rPr>
        <w:tab/>
      </w:r>
      <w:r>
        <w:rPr>
          <w:i/>
          <w:iCs/>
          <w:noProof/>
        </w:rPr>
        <w:t>37</w:t>
      </w:r>
    </w:p>
    <w:p w14:paraId="5791EFCD" w14:textId="77777777" w:rsidR="00B5426B" w:rsidRDefault="00B5426B">
      <w:pPr>
        <w:pStyle w:val="Index1"/>
        <w:tabs>
          <w:tab w:val="right" w:leader="dot" w:pos="4310"/>
        </w:tabs>
        <w:rPr>
          <w:noProof/>
        </w:rPr>
      </w:pPr>
      <w:r>
        <w:rPr>
          <w:noProof/>
        </w:rPr>
        <w:t>Substitute (Casual)</w:t>
      </w:r>
      <w:r>
        <w:rPr>
          <w:noProof/>
        </w:rPr>
        <w:tab/>
        <w:t>4</w:t>
      </w:r>
    </w:p>
    <w:p w14:paraId="14A96923" w14:textId="77777777" w:rsidR="00B5426B" w:rsidRDefault="00B5426B">
      <w:pPr>
        <w:pStyle w:val="Index1"/>
        <w:tabs>
          <w:tab w:val="right" w:leader="dot" w:pos="4310"/>
        </w:tabs>
        <w:rPr>
          <w:noProof/>
        </w:rPr>
      </w:pPr>
      <w:r>
        <w:rPr>
          <w:noProof/>
        </w:rPr>
        <w:t>Support Employee Evaluation</w:t>
      </w:r>
    </w:p>
    <w:p w14:paraId="42331924" w14:textId="77777777" w:rsidR="00B5426B" w:rsidRDefault="00B5426B">
      <w:pPr>
        <w:pStyle w:val="Index2"/>
        <w:tabs>
          <w:tab w:val="right" w:leader="dot" w:pos="4310"/>
        </w:tabs>
        <w:rPr>
          <w:iCs/>
          <w:noProof/>
        </w:rPr>
      </w:pPr>
      <w:r>
        <w:rPr>
          <w:noProof/>
        </w:rPr>
        <w:t>Criteria</w:t>
      </w:r>
      <w:r>
        <w:rPr>
          <w:noProof/>
        </w:rPr>
        <w:tab/>
      </w:r>
      <w:r>
        <w:rPr>
          <w:i/>
          <w:iCs/>
          <w:noProof/>
        </w:rPr>
        <w:t>28</w:t>
      </w:r>
    </w:p>
    <w:p w14:paraId="3D58411C" w14:textId="77777777" w:rsidR="00B5426B" w:rsidRDefault="00B5426B">
      <w:pPr>
        <w:pStyle w:val="Index2"/>
        <w:tabs>
          <w:tab w:val="right" w:leader="dot" w:pos="4310"/>
        </w:tabs>
        <w:rPr>
          <w:iCs/>
          <w:noProof/>
        </w:rPr>
      </w:pPr>
      <w:r>
        <w:rPr>
          <w:noProof/>
        </w:rPr>
        <w:t>Evaluation Procedures</w:t>
      </w:r>
      <w:r>
        <w:rPr>
          <w:noProof/>
        </w:rPr>
        <w:tab/>
      </w:r>
      <w:r>
        <w:rPr>
          <w:i/>
          <w:iCs/>
          <w:noProof/>
        </w:rPr>
        <w:t>29</w:t>
      </w:r>
    </w:p>
    <w:p w14:paraId="7DC6B080" w14:textId="77777777" w:rsidR="00B5426B" w:rsidRDefault="00B5426B">
      <w:pPr>
        <w:pStyle w:val="Index2"/>
        <w:tabs>
          <w:tab w:val="right" w:leader="dot" w:pos="4310"/>
        </w:tabs>
        <w:rPr>
          <w:iCs/>
          <w:noProof/>
        </w:rPr>
      </w:pPr>
      <w:r>
        <w:rPr>
          <w:noProof/>
        </w:rPr>
        <w:t>Evaluation Process</w:t>
      </w:r>
      <w:r>
        <w:rPr>
          <w:noProof/>
        </w:rPr>
        <w:tab/>
      </w:r>
      <w:r>
        <w:rPr>
          <w:i/>
          <w:iCs/>
          <w:noProof/>
        </w:rPr>
        <w:t>28</w:t>
      </w:r>
    </w:p>
    <w:p w14:paraId="4A6E1CD4" w14:textId="77777777" w:rsidR="00B5426B" w:rsidRDefault="00B5426B">
      <w:pPr>
        <w:pStyle w:val="Index2"/>
        <w:tabs>
          <w:tab w:val="right" w:leader="dot" w:pos="4310"/>
        </w:tabs>
        <w:rPr>
          <w:iCs/>
          <w:noProof/>
        </w:rPr>
      </w:pPr>
      <w:r>
        <w:rPr>
          <w:noProof/>
        </w:rPr>
        <w:t>Long Form</w:t>
      </w:r>
      <w:r>
        <w:rPr>
          <w:noProof/>
        </w:rPr>
        <w:tab/>
      </w:r>
      <w:r>
        <w:rPr>
          <w:i/>
          <w:iCs/>
          <w:noProof/>
        </w:rPr>
        <w:t>29</w:t>
      </w:r>
    </w:p>
    <w:p w14:paraId="7D54D471" w14:textId="77777777" w:rsidR="00B5426B" w:rsidRDefault="00B5426B">
      <w:pPr>
        <w:pStyle w:val="Index2"/>
        <w:tabs>
          <w:tab w:val="right" w:leader="dot" w:pos="4310"/>
        </w:tabs>
        <w:rPr>
          <w:iCs/>
          <w:noProof/>
        </w:rPr>
      </w:pPr>
      <w:r>
        <w:rPr>
          <w:noProof/>
        </w:rPr>
        <w:t>Probation Procedures</w:t>
      </w:r>
      <w:r>
        <w:rPr>
          <w:noProof/>
        </w:rPr>
        <w:tab/>
      </w:r>
      <w:r>
        <w:rPr>
          <w:i/>
          <w:iCs/>
          <w:noProof/>
        </w:rPr>
        <w:t>30</w:t>
      </w:r>
    </w:p>
    <w:p w14:paraId="3A66F4AD" w14:textId="77777777" w:rsidR="00B5426B" w:rsidRDefault="00B5426B">
      <w:pPr>
        <w:pStyle w:val="Index2"/>
        <w:tabs>
          <w:tab w:val="right" w:leader="dot" w:pos="4310"/>
        </w:tabs>
        <w:rPr>
          <w:iCs/>
          <w:noProof/>
        </w:rPr>
      </w:pPr>
      <w:r>
        <w:rPr>
          <w:noProof/>
        </w:rPr>
        <w:t>Short Form</w:t>
      </w:r>
      <w:r>
        <w:rPr>
          <w:noProof/>
        </w:rPr>
        <w:tab/>
      </w:r>
      <w:r>
        <w:rPr>
          <w:i/>
          <w:iCs/>
          <w:noProof/>
        </w:rPr>
        <w:t>29</w:t>
      </w:r>
    </w:p>
    <w:p w14:paraId="1AC573FB" w14:textId="77777777" w:rsidR="00B5426B" w:rsidRDefault="00B5426B">
      <w:pPr>
        <w:pStyle w:val="Index1"/>
        <w:tabs>
          <w:tab w:val="right" w:leader="dot" w:pos="4310"/>
        </w:tabs>
        <w:rPr>
          <w:iCs/>
          <w:noProof/>
        </w:rPr>
      </w:pPr>
      <w:r>
        <w:rPr>
          <w:noProof/>
        </w:rPr>
        <w:t>Surveillance</w:t>
      </w:r>
      <w:r>
        <w:rPr>
          <w:noProof/>
        </w:rPr>
        <w:tab/>
      </w:r>
      <w:r>
        <w:rPr>
          <w:i/>
          <w:iCs/>
          <w:noProof/>
        </w:rPr>
        <w:t>13</w:t>
      </w:r>
    </w:p>
    <w:p w14:paraId="23FF2393" w14:textId="77777777" w:rsidR="00B5426B" w:rsidRDefault="00B5426B">
      <w:pPr>
        <w:pStyle w:val="IndexHeading"/>
        <w:keepNext/>
        <w:tabs>
          <w:tab w:val="right" w:leader="dot" w:pos="4310"/>
        </w:tabs>
        <w:rPr>
          <w:rFonts w:asciiTheme="minorHAnsi" w:eastAsiaTheme="minorEastAsia" w:hAnsiTheme="minorHAnsi" w:cstheme="minorBidi"/>
          <w:b w:val="0"/>
          <w:bCs w:val="0"/>
          <w:noProof/>
        </w:rPr>
      </w:pPr>
      <w:r>
        <w:rPr>
          <w:noProof/>
        </w:rPr>
        <w:t>T</w:t>
      </w:r>
    </w:p>
    <w:p w14:paraId="0E048B82" w14:textId="77777777" w:rsidR="00B5426B" w:rsidRDefault="00B5426B">
      <w:pPr>
        <w:pStyle w:val="Index1"/>
        <w:tabs>
          <w:tab w:val="right" w:leader="dot" w:pos="4310"/>
        </w:tabs>
        <w:rPr>
          <w:noProof/>
        </w:rPr>
      </w:pPr>
      <w:r>
        <w:rPr>
          <w:noProof/>
        </w:rPr>
        <w:t>Transfer</w:t>
      </w:r>
    </w:p>
    <w:p w14:paraId="5F68AA2E" w14:textId="77777777" w:rsidR="00B5426B" w:rsidRDefault="00B5426B">
      <w:pPr>
        <w:pStyle w:val="Index2"/>
        <w:tabs>
          <w:tab w:val="right" w:leader="dot" w:pos="4310"/>
        </w:tabs>
        <w:rPr>
          <w:noProof/>
        </w:rPr>
      </w:pPr>
      <w:r>
        <w:rPr>
          <w:noProof/>
        </w:rPr>
        <w:t>Involuntary</w:t>
      </w:r>
      <w:r>
        <w:rPr>
          <w:noProof/>
        </w:rPr>
        <w:tab/>
        <w:t>15</w:t>
      </w:r>
    </w:p>
    <w:p w14:paraId="4D558A24" w14:textId="77777777" w:rsidR="00B5426B" w:rsidRDefault="00B5426B">
      <w:pPr>
        <w:pStyle w:val="Index2"/>
        <w:tabs>
          <w:tab w:val="right" w:leader="dot" w:pos="4310"/>
        </w:tabs>
        <w:rPr>
          <w:noProof/>
        </w:rPr>
      </w:pPr>
      <w:r>
        <w:rPr>
          <w:noProof/>
        </w:rPr>
        <w:t>Voluntary</w:t>
      </w:r>
      <w:r>
        <w:rPr>
          <w:noProof/>
        </w:rPr>
        <w:tab/>
        <w:t>15</w:t>
      </w:r>
    </w:p>
    <w:p w14:paraId="65A16257" w14:textId="77777777" w:rsidR="00B5426B" w:rsidRDefault="00B5426B">
      <w:pPr>
        <w:pStyle w:val="Index1"/>
        <w:tabs>
          <w:tab w:val="right" w:leader="dot" w:pos="4310"/>
        </w:tabs>
        <w:rPr>
          <w:noProof/>
        </w:rPr>
      </w:pPr>
      <w:r w:rsidRPr="00CC02A7">
        <w:rPr>
          <w:b/>
          <w:noProof/>
        </w:rPr>
        <w:t>Transportation Reimbursement</w:t>
      </w:r>
      <w:r>
        <w:rPr>
          <w:noProof/>
        </w:rPr>
        <w:tab/>
        <w:t>50</w:t>
      </w:r>
    </w:p>
    <w:p w14:paraId="7B468695" w14:textId="77777777" w:rsidR="00B5426B" w:rsidRDefault="00B5426B">
      <w:pPr>
        <w:pStyle w:val="IndexHeading"/>
        <w:keepNext/>
        <w:tabs>
          <w:tab w:val="right" w:leader="dot" w:pos="4310"/>
        </w:tabs>
        <w:rPr>
          <w:rFonts w:asciiTheme="minorHAnsi" w:eastAsiaTheme="minorEastAsia" w:hAnsiTheme="minorHAnsi" w:cstheme="minorBidi"/>
          <w:b w:val="0"/>
          <w:bCs w:val="0"/>
          <w:noProof/>
        </w:rPr>
      </w:pPr>
      <w:r>
        <w:rPr>
          <w:noProof/>
        </w:rPr>
        <w:t>V</w:t>
      </w:r>
    </w:p>
    <w:p w14:paraId="5BA6004F" w14:textId="77777777" w:rsidR="00B5426B" w:rsidRDefault="00B5426B">
      <w:pPr>
        <w:pStyle w:val="Index1"/>
        <w:tabs>
          <w:tab w:val="right" w:leader="dot" w:pos="4310"/>
        </w:tabs>
        <w:rPr>
          <w:noProof/>
        </w:rPr>
      </w:pPr>
      <w:r>
        <w:rPr>
          <w:noProof/>
        </w:rPr>
        <w:t>Vacancies</w:t>
      </w:r>
      <w:r>
        <w:rPr>
          <w:noProof/>
        </w:rPr>
        <w:tab/>
        <w:t>14</w:t>
      </w:r>
    </w:p>
    <w:p w14:paraId="0A66AC0C" w14:textId="77777777" w:rsidR="00B5426B" w:rsidRDefault="00B5426B">
      <w:pPr>
        <w:pStyle w:val="Index1"/>
        <w:tabs>
          <w:tab w:val="right" w:leader="dot" w:pos="4310"/>
        </w:tabs>
        <w:rPr>
          <w:iCs/>
          <w:noProof/>
        </w:rPr>
      </w:pPr>
      <w:r>
        <w:rPr>
          <w:noProof/>
        </w:rPr>
        <w:t>Voluntary Transfer</w:t>
      </w:r>
      <w:r>
        <w:rPr>
          <w:noProof/>
        </w:rPr>
        <w:tab/>
      </w:r>
      <w:r>
        <w:rPr>
          <w:i/>
          <w:iCs/>
          <w:noProof/>
        </w:rPr>
        <w:t>15</w:t>
      </w:r>
    </w:p>
    <w:p w14:paraId="1FE2F791" w14:textId="77777777" w:rsidR="00B5426B" w:rsidRDefault="00B5426B">
      <w:pPr>
        <w:pStyle w:val="IndexHeading"/>
        <w:keepNext/>
        <w:tabs>
          <w:tab w:val="right" w:leader="dot" w:pos="4310"/>
        </w:tabs>
        <w:rPr>
          <w:rFonts w:asciiTheme="minorHAnsi" w:eastAsiaTheme="minorEastAsia" w:hAnsiTheme="minorHAnsi" w:cstheme="minorBidi"/>
          <w:b w:val="0"/>
          <w:bCs w:val="0"/>
          <w:noProof/>
        </w:rPr>
      </w:pPr>
      <w:r>
        <w:rPr>
          <w:noProof/>
        </w:rPr>
        <w:t>W</w:t>
      </w:r>
    </w:p>
    <w:p w14:paraId="614039C9" w14:textId="77777777" w:rsidR="00B5426B" w:rsidRDefault="00B5426B">
      <w:pPr>
        <w:pStyle w:val="Index1"/>
        <w:tabs>
          <w:tab w:val="right" w:leader="dot" w:pos="4310"/>
        </w:tabs>
        <w:rPr>
          <w:noProof/>
        </w:rPr>
      </w:pPr>
      <w:r w:rsidRPr="00CC02A7">
        <w:rPr>
          <w:b/>
          <w:noProof/>
        </w:rPr>
        <w:t>Work Year</w:t>
      </w:r>
      <w:r>
        <w:rPr>
          <w:noProof/>
        </w:rPr>
        <w:tab/>
        <w:t>46</w:t>
      </w:r>
    </w:p>
    <w:p w14:paraId="77F5B220" w14:textId="77777777" w:rsidR="00B5426B" w:rsidRDefault="00B5426B">
      <w:pPr>
        <w:pStyle w:val="Index1"/>
        <w:tabs>
          <w:tab w:val="right" w:leader="dot" w:pos="4310"/>
        </w:tabs>
        <w:rPr>
          <w:iCs/>
          <w:noProof/>
        </w:rPr>
      </w:pPr>
      <w:r>
        <w:rPr>
          <w:noProof/>
        </w:rPr>
        <w:t>Workday</w:t>
      </w:r>
      <w:r>
        <w:rPr>
          <w:noProof/>
        </w:rPr>
        <w:tab/>
      </w:r>
      <w:r>
        <w:rPr>
          <w:i/>
          <w:iCs/>
          <w:noProof/>
        </w:rPr>
        <w:t>47</w:t>
      </w:r>
    </w:p>
    <w:p w14:paraId="27BF7B39" w14:textId="77777777" w:rsidR="00B5426B" w:rsidRDefault="00B5426B">
      <w:pPr>
        <w:pStyle w:val="Index1"/>
        <w:tabs>
          <w:tab w:val="right" w:leader="dot" w:pos="4310"/>
        </w:tabs>
        <w:rPr>
          <w:noProof/>
        </w:rPr>
      </w:pPr>
      <w:r>
        <w:rPr>
          <w:noProof/>
        </w:rPr>
        <w:t>Working File</w:t>
      </w:r>
      <w:r>
        <w:rPr>
          <w:noProof/>
        </w:rPr>
        <w:tab/>
        <w:t>12</w:t>
      </w:r>
    </w:p>
    <w:p w14:paraId="77E70E73" w14:textId="77777777" w:rsidR="00B5426B" w:rsidRDefault="00B5426B">
      <w:pPr>
        <w:pStyle w:val="Index1"/>
        <w:tabs>
          <w:tab w:val="right" w:leader="dot" w:pos="4310"/>
        </w:tabs>
        <w:rPr>
          <w:iCs/>
          <w:noProof/>
        </w:rPr>
      </w:pPr>
      <w:r>
        <w:rPr>
          <w:noProof/>
        </w:rPr>
        <w:t>Workload</w:t>
      </w:r>
      <w:r>
        <w:rPr>
          <w:noProof/>
        </w:rPr>
        <w:tab/>
      </w:r>
      <w:r>
        <w:rPr>
          <w:i/>
          <w:iCs/>
          <w:noProof/>
        </w:rPr>
        <w:t>35</w:t>
      </w:r>
    </w:p>
    <w:p w14:paraId="76223C53" w14:textId="77777777" w:rsidR="00B5426B" w:rsidRDefault="00B5426B" w:rsidP="008E4D8F">
      <w:pPr>
        <w:pStyle w:val="Heading3"/>
        <w:ind w:left="0"/>
        <w:rPr>
          <w:noProof/>
        </w:rPr>
        <w:sectPr w:rsidR="00B5426B" w:rsidSect="00B5426B">
          <w:type w:val="continuous"/>
          <w:pgSz w:w="12240" w:h="15840"/>
          <w:pgMar w:top="720" w:right="1440" w:bottom="720" w:left="1440" w:header="720" w:footer="720" w:gutter="0"/>
          <w:pgNumType w:fmt="lowerRoman"/>
          <w:cols w:num="2" w:space="720"/>
        </w:sectPr>
      </w:pPr>
    </w:p>
    <w:p w14:paraId="1A712162" w14:textId="77777777" w:rsidR="003D7E69" w:rsidRPr="00531C01" w:rsidRDefault="001147F7" w:rsidP="008E4D8F">
      <w:pPr>
        <w:pStyle w:val="Heading3"/>
        <w:ind w:left="0"/>
        <w:rPr>
          <w:rStyle w:val="Emphasis"/>
        </w:rPr>
      </w:pPr>
      <w:r w:rsidRPr="002910C5">
        <w:fldChar w:fldCharType="end"/>
      </w:r>
    </w:p>
    <w:sectPr w:rsidR="003D7E69" w:rsidRPr="00531C01" w:rsidSect="00B5426B">
      <w:type w:val="continuous"/>
      <w:pgSz w:w="12240" w:h="15840"/>
      <w:pgMar w:top="720" w:right="1440" w:bottom="720" w:left="1440" w:header="720" w:footer="720" w:gutter="0"/>
      <w:pgNumType w:fmt="lowerRoman"/>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B2A1B" w14:textId="77777777" w:rsidR="00757FC5" w:rsidRDefault="00757FC5">
      <w:r>
        <w:separator/>
      </w:r>
    </w:p>
  </w:endnote>
  <w:endnote w:type="continuationSeparator" w:id="0">
    <w:p w14:paraId="0D1748C0" w14:textId="77777777" w:rsidR="00757FC5" w:rsidRDefault="00757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2810794"/>
      <w:docPartObj>
        <w:docPartGallery w:val="Page Numbers (Bottom of Page)"/>
        <w:docPartUnique/>
      </w:docPartObj>
    </w:sdtPr>
    <w:sdtEndPr>
      <w:rPr>
        <w:noProof/>
      </w:rPr>
    </w:sdtEndPr>
    <w:sdtContent>
      <w:p w14:paraId="2F28CAAE" w14:textId="636B1534" w:rsidR="00DA2C5B" w:rsidRDefault="00DA2C5B">
        <w:pPr>
          <w:pStyle w:val="Footer"/>
          <w:jc w:val="center"/>
        </w:pPr>
        <w:r>
          <w:fldChar w:fldCharType="begin"/>
        </w:r>
        <w:r>
          <w:instrText xml:space="preserve"> PAGE   \* MERGEFORMAT </w:instrText>
        </w:r>
        <w:r>
          <w:fldChar w:fldCharType="separate"/>
        </w:r>
        <w:r w:rsidR="002F3759">
          <w:rPr>
            <w:noProof/>
          </w:rPr>
          <w:t>iii</w:t>
        </w:r>
        <w:r>
          <w:rPr>
            <w:noProof/>
          </w:rPr>
          <w:fldChar w:fldCharType="end"/>
        </w:r>
      </w:p>
    </w:sdtContent>
  </w:sdt>
  <w:p w14:paraId="4AF4416A" w14:textId="77777777" w:rsidR="00DA2C5B" w:rsidRDefault="00DA2C5B" w:rsidP="00A4561D">
    <w:pPr>
      <w:pStyle w:val="Footer"/>
      <w:tabs>
        <w:tab w:val="left" w:pos="4500"/>
        <w:tab w:val="center" w:pos="4860"/>
        <w:tab w:val="left" w:pos="7020"/>
      </w:tabs>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6EEFA" w14:textId="77777777" w:rsidR="00DA2C5B" w:rsidRDefault="00DA2C5B">
    <w:pPr>
      <w:pStyle w:val="Footer"/>
      <w:jc w:val="center"/>
    </w:pPr>
  </w:p>
  <w:p w14:paraId="162AE9F4" w14:textId="77777777" w:rsidR="00DA2C5B" w:rsidRDefault="00DA2C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9B467" w14:textId="03B3CCBE" w:rsidR="00DA2C5B" w:rsidRDefault="00DA2C5B">
    <w:pPr>
      <w:pStyle w:val="Footer"/>
      <w:tabs>
        <w:tab w:val="clear" w:pos="8640"/>
        <w:tab w:val="right" w:pos="7920"/>
      </w:tabs>
      <w:jc w:val="center"/>
    </w:pPr>
    <w:r>
      <w:fldChar w:fldCharType="begin"/>
    </w:r>
    <w:r>
      <w:instrText xml:space="preserve"> PAGE  </w:instrText>
    </w:r>
    <w:r>
      <w:fldChar w:fldCharType="separate"/>
    </w:r>
    <w:r w:rsidR="002F3759">
      <w:rPr>
        <w:noProof/>
      </w:rPr>
      <w:t>59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991E0" w14:textId="77777777" w:rsidR="00757FC5" w:rsidRDefault="00757FC5">
      <w:r>
        <w:separator/>
      </w:r>
    </w:p>
  </w:footnote>
  <w:footnote w:type="continuationSeparator" w:id="0">
    <w:p w14:paraId="1CB41273" w14:textId="77777777" w:rsidR="00757FC5" w:rsidRDefault="00757F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621C8"/>
    <w:multiLevelType w:val="hybridMultilevel"/>
    <w:tmpl w:val="F6CEE60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2F0BD9"/>
    <w:multiLevelType w:val="hybridMultilevel"/>
    <w:tmpl w:val="F2D44DB8"/>
    <w:lvl w:ilvl="0" w:tplc="13B087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85722D"/>
    <w:multiLevelType w:val="hybridMultilevel"/>
    <w:tmpl w:val="8C9A9792"/>
    <w:lvl w:ilvl="0" w:tplc="64267DE6">
      <w:start w:val="4"/>
      <w:numFmt w:val="decimal"/>
      <w:lvlText w:val="%1."/>
      <w:lvlJc w:val="left"/>
      <w:pPr>
        <w:ind w:left="360" w:hanging="360"/>
      </w:pPr>
      <w:rPr>
        <w:rFonts w:hint="default"/>
        <w:b/>
        <w:bCs/>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058B57A7"/>
    <w:multiLevelType w:val="multilevel"/>
    <w:tmpl w:val="34AC2E3E"/>
    <w:lvl w:ilvl="0">
      <w:start w:val="2"/>
      <w:numFmt w:val="lowerLetter"/>
      <w:lvlText w:val="%1."/>
      <w:lvlJc w:val="left"/>
      <w:pPr>
        <w:tabs>
          <w:tab w:val="num" w:pos="1080"/>
        </w:tabs>
        <w:ind w:left="1080" w:hanging="360"/>
      </w:pPr>
      <w:rPr>
        <w:rFonts w:hint="default"/>
      </w:rPr>
    </w:lvl>
    <w:lvl w:ilvl="1">
      <w:start w:val="1"/>
      <w:numFmt w:val="upperLetter"/>
      <w:lvlText w:val="%2."/>
      <w:lvlJc w:val="left"/>
      <w:pPr>
        <w:ind w:left="1800" w:hanging="360"/>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15:restartNumberingAfterBreak="0">
    <w:nsid w:val="05C91971"/>
    <w:multiLevelType w:val="hybridMultilevel"/>
    <w:tmpl w:val="00D084A6"/>
    <w:lvl w:ilvl="0" w:tplc="0C58CC9E">
      <w:start w:val="1"/>
      <w:numFmt w:val="upperLetter"/>
      <w:lvlText w:val="%1."/>
      <w:lvlJc w:val="left"/>
      <w:pPr>
        <w:ind w:left="0" w:hanging="360"/>
      </w:pPr>
      <w:rPr>
        <w:rFonts w:hint="default"/>
        <w:b w:val="0"/>
        <w:strike w:val="0"/>
      </w:rPr>
    </w:lvl>
    <w:lvl w:ilvl="1" w:tplc="74A0B188">
      <w:start w:val="1"/>
      <w:numFmt w:val="lowerLetter"/>
      <w:lvlText w:val="%2."/>
      <w:lvlJc w:val="left"/>
      <w:pPr>
        <w:ind w:left="360" w:hanging="360"/>
      </w:pPr>
      <w:rPr>
        <w:rFonts w:hint="default"/>
        <w:strike w:val="0"/>
      </w:r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 w15:restartNumberingAfterBreak="0">
    <w:nsid w:val="06412A92"/>
    <w:multiLevelType w:val="hybridMultilevel"/>
    <w:tmpl w:val="0C9E4B7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7753F7B"/>
    <w:multiLevelType w:val="hybridMultilevel"/>
    <w:tmpl w:val="180289FC"/>
    <w:lvl w:ilvl="0" w:tplc="DDCC8D22">
      <w:start w:val="1"/>
      <w:numFmt w:val="upperLetter"/>
      <w:lvlText w:val="%1."/>
      <w:lvlJc w:val="left"/>
      <w:pPr>
        <w:ind w:left="0" w:hanging="360"/>
      </w:pPr>
      <w:rPr>
        <w:rFonts w:hint="default"/>
        <w:color w:val="000000" w:themeColor="text1"/>
      </w:rPr>
    </w:lvl>
    <w:lvl w:ilvl="1" w:tplc="2DB62810">
      <w:start w:val="1"/>
      <w:numFmt w:val="decimal"/>
      <w:lvlText w:val="%2."/>
      <w:lvlJc w:val="left"/>
      <w:pPr>
        <w:ind w:left="360" w:hanging="360"/>
      </w:pPr>
      <w:rPr>
        <w:rFonts w:hint="default"/>
        <w:color w:val="000000" w:themeColor="text1"/>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F43140"/>
    <w:multiLevelType w:val="hybridMultilevel"/>
    <w:tmpl w:val="B7860CC2"/>
    <w:lvl w:ilvl="0" w:tplc="0409001B">
      <w:start w:val="1"/>
      <w:numFmt w:val="lowerRoman"/>
      <w:lvlText w:val="%1."/>
      <w:lvlJc w:val="right"/>
      <w:pPr>
        <w:ind w:left="144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0F4633EA"/>
    <w:multiLevelType w:val="hybridMultilevel"/>
    <w:tmpl w:val="DE8C4B2A"/>
    <w:lvl w:ilvl="0" w:tplc="77CA056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030168"/>
    <w:multiLevelType w:val="hybridMultilevel"/>
    <w:tmpl w:val="DA94F59C"/>
    <w:lvl w:ilvl="0" w:tplc="58E48CD2">
      <w:start w:val="6"/>
      <w:numFmt w:val="upperLetter"/>
      <w:lvlText w:val="%1."/>
      <w:lvlJc w:val="left"/>
      <w:pPr>
        <w:ind w:left="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A9519E"/>
    <w:multiLevelType w:val="hybridMultilevel"/>
    <w:tmpl w:val="BB16F590"/>
    <w:lvl w:ilvl="0" w:tplc="E64457D0">
      <w:start w:val="5"/>
      <w:numFmt w:val="decimal"/>
      <w:lvlText w:val="%1."/>
      <w:lvlJc w:val="left"/>
      <w:pPr>
        <w:tabs>
          <w:tab w:val="num" w:pos="720"/>
        </w:tabs>
        <w:ind w:left="720" w:hanging="360"/>
      </w:pPr>
      <w:rPr>
        <w:rFonts w:hint="default"/>
        <w:b w:val="0"/>
        <w:color w:val="auto"/>
      </w:rPr>
    </w:lvl>
    <w:lvl w:ilvl="1" w:tplc="D8CCAE0A">
      <w:start w:val="1"/>
      <w:numFmt w:val="lowerLetter"/>
      <w:lvlText w:val="%2."/>
      <w:lvlJc w:val="left"/>
      <w:pPr>
        <w:ind w:left="360" w:hanging="360"/>
      </w:pPr>
      <w:rPr>
        <w:rFonts w:hint="default"/>
      </w:rPr>
    </w:lvl>
    <w:lvl w:ilvl="2" w:tplc="04090019">
      <w:start w:val="1"/>
      <w:numFmt w:val="lowerLetter"/>
      <w:lvlText w:val="%3."/>
      <w:lvlJc w:val="left"/>
      <w:pPr>
        <w:ind w:left="72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4413A4"/>
    <w:multiLevelType w:val="hybridMultilevel"/>
    <w:tmpl w:val="FEF4701A"/>
    <w:lvl w:ilvl="0" w:tplc="0BE4962E">
      <w:start w:val="1"/>
      <w:numFmt w:val="decimal"/>
      <w:lvlText w:val="%1."/>
      <w:lvlJc w:val="left"/>
      <w:pPr>
        <w:ind w:left="720" w:hanging="360"/>
      </w:pPr>
      <w:rPr>
        <w:rFonts w:hint="default"/>
        <w:b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576858"/>
    <w:multiLevelType w:val="multilevel"/>
    <w:tmpl w:val="34AC2E3E"/>
    <w:lvl w:ilvl="0">
      <w:start w:val="2"/>
      <w:numFmt w:val="lowerLetter"/>
      <w:lvlText w:val="%1."/>
      <w:lvlJc w:val="left"/>
      <w:pPr>
        <w:tabs>
          <w:tab w:val="num" w:pos="1080"/>
        </w:tabs>
        <w:ind w:left="1080" w:hanging="360"/>
      </w:pPr>
      <w:rPr>
        <w:rFonts w:hint="default"/>
      </w:rPr>
    </w:lvl>
    <w:lvl w:ilvl="1">
      <w:start w:val="1"/>
      <w:numFmt w:val="upperLetter"/>
      <w:lvlText w:val="%2."/>
      <w:lvlJc w:val="left"/>
      <w:pPr>
        <w:ind w:left="1800" w:hanging="360"/>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15:restartNumberingAfterBreak="0">
    <w:nsid w:val="116202A0"/>
    <w:multiLevelType w:val="hybridMultilevel"/>
    <w:tmpl w:val="575A7ED2"/>
    <w:lvl w:ilvl="0" w:tplc="04090019">
      <w:start w:val="1"/>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2020969"/>
    <w:multiLevelType w:val="hybridMultilevel"/>
    <w:tmpl w:val="C12AF72C"/>
    <w:lvl w:ilvl="0" w:tplc="AD10CDF4">
      <w:start w:val="1"/>
      <w:numFmt w:val="upperLetter"/>
      <w:lvlText w:val="%1."/>
      <w:lvlJc w:val="left"/>
      <w:pPr>
        <w:ind w:left="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5ED4B78"/>
    <w:multiLevelType w:val="hybridMultilevel"/>
    <w:tmpl w:val="A446B202"/>
    <w:lvl w:ilvl="0" w:tplc="27322782">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6" w15:restartNumberingAfterBreak="0">
    <w:nsid w:val="160C00BE"/>
    <w:multiLevelType w:val="hybridMultilevel"/>
    <w:tmpl w:val="1C9046B4"/>
    <w:lvl w:ilvl="0" w:tplc="6C685F58">
      <w:start w:val="1"/>
      <w:numFmt w:val="upperLetter"/>
      <w:lvlText w:val="%1."/>
      <w:lvlJc w:val="left"/>
      <w:pPr>
        <w:ind w:left="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A02C47"/>
    <w:multiLevelType w:val="hybridMultilevel"/>
    <w:tmpl w:val="B61CF4A6"/>
    <w:lvl w:ilvl="0" w:tplc="FFFFFFFF">
      <w:start w:val="1"/>
      <w:numFmt w:val="upperLetter"/>
      <w:lvlText w:val="%1."/>
      <w:lvlJc w:val="left"/>
      <w:pPr>
        <w:ind w:left="720" w:hanging="360"/>
      </w:pPr>
      <w:rPr>
        <w:rFonts w:hint="default"/>
        <w:b w:val="0"/>
      </w:rPr>
    </w:lvl>
    <w:lvl w:ilvl="1" w:tplc="FFFFFFFF">
      <w:start w:val="1"/>
      <w:numFmt w:val="lowerLetter"/>
      <w:lvlText w:val="%2."/>
      <w:lvlJc w:val="left"/>
      <w:pPr>
        <w:ind w:left="720" w:hanging="360"/>
      </w:pPr>
    </w:lvl>
    <w:lvl w:ilvl="2" w:tplc="0409001B">
      <w:start w:val="1"/>
      <w:numFmt w:val="lowerRoman"/>
      <w:lvlText w:val="%3."/>
      <w:lvlJc w:val="right"/>
      <w:pPr>
        <w:ind w:left="1440" w:hanging="360"/>
      </w:pPr>
    </w:lvl>
    <w:lvl w:ilvl="3" w:tplc="FFFFFFFF">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8" w15:restartNumberingAfterBreak="0">
    <w:nsid w:val="16A55B31"/>
    <w:multiLevelType w:val="hybridMultilevel"/>
    <w:tmpl w:val="1CB4965E"/>
    <w:lvl w:ilvl="0" w:tplc="04090019">
      <w:start w:val="1"/>
      <w:numFmt w:val="lowerLetter"/>
      <w:lvlText w:val="%1."/>
      <w:lvlJc w:val="left"/>
      <w:pPr>
        <w:ind w:left="81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109CB7A8">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8AF1E1C"/>
    <w:multiLevelType w:val="hybridMultilevel"/>
    <w:tmpl w:val="79EA6C2A"/>
    <w:lvl w:ilvl="0" w:tplc="FFFFFFFF">
      <w:start w:val="1"/>
      <w:numFmt w:val="upperLetter"/>
      <w:lvlText w:val="%1."/>
      <w:lvlJc w:val="left"/>
      <w:pPr>
        <w:ind w:left="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1BFF3CBE"/>
    <w:multiLevelType w:val="hybridMultilevel"/>
    <w:tmpl w:val="AAFE4DCC"/>
    <w:lvl w:ilvl="0" w:tplc="5E4871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D0F7C4D"/>
    <w:multiLevelType w:val="hybridMultilevel"/>
    <w:tmpl w:val="C15C984C"/>
    <w:lvl w:ilvl="0" w:tplc="09F09F64">
      <w:start w:val="10"/>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E4324F9"/>
    <w:multiLevelType w:val="hybridMultilevel"/>
    <w:tmpl w:val="36D047F2"/>
    <w:lvl w:ilvl="0" w:tplc="8DC8DB30">
      <w:start w:val="3"/>
      <w:numFmt w:val="upperLetter"/>
      <w:lvlText w:val="%1."/>
      <w:lvlJc w:val="left"/>
      <w:pPr>
        <w:ind w:left="0" w:hanging="360"/>
      </w:pPr>
      <w:rPr>
        <w:rFonts w:hint="default"/>
        <w:b w:val="0"/>
      </w:rPr>
    </w:lvl>
    <w:lvl w:ilvl="1" w:tplc="D64CE4A2">
      <w:start w:val="1"/>
      <w:numFmt w:val="decimal"/>
      <w:lvlText w:val="%2."/>
      <w:lvlJc w:val="left"/>
      <w:pPr>
        <w:ind w:left="36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F8E4215"/>
    <w:multiLevelType w:val="hybridMultilevel"/>
    <w:tmpl w:val="9D0A2FAA"/>
    <w:lvl w:ilvl="0" w:tplc="0409000F">
      <w:start w:val="1"/>
      <w:numFmt w:val="decimal"/>
      <w:lvlText w:val="%1."/>
      <w:lvlJc w:val="left"/>
      <w:pPr>
        <w:ind w:left="1440" w:hanging="360"/>
      </w:pPr>
      <w:rPr>
        <w:rFonts w:hint="default"/>
        <w:color w:val="auto"/>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4" w15:restartNumberingAfterBreak="0">
    <w:nsid w:val="203830FA"/>
    <w:multiLevelType w:val="multilevel"/>
    <w:tmpl w:val="34AC2E3E"/>
    <w:lvl w:ilvl="0">
      <w:start w:val="2"/>
      <w:numFmt w:val="lowerLetter"/>
      <w:lvlText w:val="%1."/>
      <w:lvlJc w:val="left"/>
      <w:pPr>
        <w:tabs>
          <w:tab w:val="num" w:pos="1080"/>
        </w:tabs>
        <w:ind w:left="1080" w:hanging="360"/>
      </w:pPr>
      <w:rPr>
        <w:rFonts w:hint="default"/>
      </w:rPr>
    </w:lvl>
    <w:lvl w:ilvl="1">
      <w:start w:val="1"/>
      <w:numFmt w:val="upperLetter"/>
      <w:lvlText w:val="%2."/>
      <w:lvlJc w:val="left"/>
      <w:pPr>
        <w:ind w:left="1800" w:hanging="360"/>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15:restartNumberingAfterBreak="0">
    <w:nsid w:val="20742840"/>
    <w:multiLevelType w:val="multilevel"/>
    <w:tmpl w:val="34AC2E3E"/>
    <w:lvl w:ilvl="0">
      <w:start w:val="2"/>
      <w:numFmt w:val="lowerLetter"/>
      <w:lvlText w:val="%1."/>
      <w:lvlJc w:val="left"/>
      <w:pPr>
        <w:tabs>
          <w:tab w:val="num" w:pos="1080"/>
        </w:tabs>
        <w:ind w:left="1080" w:hanging="360"/>
      </w:pPr>
      <w:rPr>
        <w:rFonts w:hint="default"/>
      </w:rPr>
    </w:lvl>
    <w:lvl w:ilvl="1">
      <w:start w:val="1"/>
      <w:numFmt w:val="upperLetter"/>
      <w:lvlText w:val="%2."/>
      <w:lvlJc w:val="left"/>
      <w:pPr>
        <w:ind w:left="1800" w:hanging="360"/>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15:restartNumberingAfterBreak="0">
    <w:nsid w:val="224A2B46"/>
    <w:multiLevelType w:val="hybridMultilevel"/>
    <w:tmpl w:val="3E665170"/>
    <w:lvl w:ilvl="0" w:tplc="D0B2ED78">
      <w:start w:val="1"/>
      <w:numFmt w:val="upp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22902112"/>
    <w:multiLevelType w:val="hybridMultilevel"/>
    <w:tmpl w:val="DF30F1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3540897"/>
    <w:multiLevelType w:val="hybridMultilevel"/>
    <w:tmpl w:val="D17C270C"/>
    <w:lvl w:ilvl="0" w:tplc="51FEEFB6">
      <w:start w:val="1"/>
      <w:numFmt w:val="upperLetter"/>
      <w:lvlText w:val="%1."/>
      <w:lvlJc w:val="left"/>
      <w:pPr>
        <w:ind w:left="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236F1470"/>
    <w:multiLevelType w:val="hybridMultilevel"/>
    <w:tmpl w:val="79EA6C2A"/>
    <w:lvl w:ilvl="0" w:tplc="2146FADC">
      <w:start w:val="1"/>
      <w:numFmt w:val="upperLetter"/>
      <w:lvlText w:val="%1."/>
      <w:lvlJc w:val="left"/>
      <w:pPr>
        <w:ind w:left="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23B10533"/>
    <w:multiLevelType w:val="hybridMultilevel"/>
    <w:tmpl w:val="2CFC1F5E"/>
    <w:lvl w:ilvl="0" w:tplc="0409000F">
      <w:start w:val="1"/>
      <w:numFmt w:val="decimal"/>
      <w:lvlText w:val="%1."/>
      <w:lvlJc w:val="left"/>
      <w:pPr>
        <w:ind w:left="720" w:hanging="360"/>
      </w:pPr>
      <w:rPr>
        <w:rFonts w:hint="default"/>
        <w:b w:val="0"/>
        <w:strike w:val="0"/>
        <w:u w:val="non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 w15:restartNumberingAfterBreak="0">
    <w:nsid w:val="23CA40DE"/>
    <w:multiLevelType w:val="hybridMultilevel"/>
    <w:tmpl w:val="11EE5DC0"/>
    <w:lvl w:ilvl="0" w:tplc="FA483F30">
      <w:start w:val="1"/>
      <w:numFmt w:val="upperLetter"/>
      <w:lvlText w:val="%1."/>
      <w:lvlJc w:val="left"/>
      <w:pPr>
        <w:ind w:left="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50148F0"/>
    <w:multiLevelType w:val="hybridMultilevel"/>
    <w:tmpl w:val="5B5AD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5D10B34"/>
    <w:multiLevelType w:val="hybridMultilevel"/>
    <w:tmpl w:val="1FC2DB56"/>
    <w:lvl w:ilvl="0" w:tplc="FDBA8EF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6F4122D"/>
    <w:multiLevelType w:val="hybridMultilevel"/>
    <w:tmpl w:val="CCD6BF66"/>
    <w:lvl w:ilvl="0" w:tplc="FFFFFFFF">
      <w:start w:val="1"/>
      <w:numFmt w:val="upperLetter"/>
      <w:lvlText w:val="%1."/>
      <w:lvlJc w:val="left"/>
      <w:pPr>
        <w:ind w:left="720" w:hanging="360"/>
      </w:pPr>
      <w:rPr>
        <w:rFonts w:hint="default"/>
        <w:b w:val="0"/>
      </w:rPr>
    </w:lvl>
    <w:lvl w:ilvl="1" w:tplc="FFFFFFFF">
      <w:start w:val="1"/>
      <w:numFmt w:val="lowerLetter"/>
      <w:lvlText w:val="%2."/>
      <w:lvlJc w:val="left"/>
      <w:pPr>
        <w:ind w:left="720" w:hanging="360"/>
      </w:pPr>
    </w:lvl>
    <w:lvl w:ilvl="2" w:tplc="FFFFFFFF">
      <w:start w:val="1"/>
      <w:numFmt w:val="decimal"/>
      <w:lvlText w:val="%3."/>
      <w:lvlJc w:val="left"/>
      <w:pPr>
        <w:ind w:left="1080" w:hanging="360"/>
      </w:pPr>
      <w:rPr>
        <w:rFonts w:hint="default"/>
      </w:rPr>
    </w:lvl>
    <w:lvl w:ilvl="3" w:tplc="0409001B">
      <w:start w:val="1"/>
      <w:numFmt w:val="lowerRoman"/>
      <w:lvlText w:val="%4."/>
      <w:lvlJc w:val="right"/>
      <w:pPr>
        <w:ind w:left="144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35" w15:restartNumberingAfterBreak="0">
    <w:nsid w:val="289B7F21"/>
    <w:multiLevelType w:val="singleLevel"/>
    <w:tmpl w:val="0409000F"/>
    <w:lvl w:ilvl="0">
      <w:start w:val="1"/>
      <w:numFmt w:val="decimal"/>
      <w:lvlText w:val="%1."/>
      <w:lvlJc w:val="left"/>
      <w:pPr>
        <w:ind w:left="720" w:hanging="360"/>
      </w:pPr>
      <w:rPr>
        <w:rFonts w:hint="default"/>
      </w:rPr>
    </w:lvl>
  </w:abstractNum>
  <w:abstractNum w:abstractNumId="36" w15:restartNumberingAfterBreak="0">
    <w:nsid w:val="28F91D6F"/>
    <w:multiLevelType w:val="hybridMultilevel"/>
    <w:tmpl w:val="D102DD54"/>
    <w:lvl w:ilvl="0" w:tplc="04090019">
      <w:start w:val="1"/>
      <w:numFmt w:val="lowerLetter"/>
      <w:lvlText w:val="%1."/>
      <w:lvlJc w:val="left"/>
      <w:pPr>
        <w:ind w:left="81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28FE45C7"/>
    <w:multiLevelType w:val="hybridMultilevel"/>
    <w:tmpl w:val="43486E1C"/>
    <w:lvl w:ilvl="0" w:tplc="4A4836D6">
      <w:start w:val="1"/>
      <w:numFmt w:val="upperLetter"/>
      <w:lvlText w:val="%1."/>
      <w:lvlJc w:val="left"/>
      <w:pPr>
        <w:ind w:left="360" w:hanging="360"/>
      </w:pPr>
      <w:rPr>
        <w:color w:val="000000" w:themeColor="text1"/>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8" w15:restartNumberingAfterBreak="0">
    <w:nsid w:val="2999144F"/>
    <w:multiLevelType w:val="multilevel"/>
    <w:tmpl w:val="34AC2E3E"/>
    <w:lvl w:ilvl="0">
      <w:start w:val="2"/>
      <w:numFmt w:val="lowerLetter"/>
      <w:lvlText w:val="%1."/>
      <w:lvlJc w:val="left"/>
      <w:pPr>
        <w:tabs>
          <w:tab w:val="num" w:pos="1080"/>
        </w:tabs>
        <w:ind w:left="1080" w:hanging="360"/>
      </w:pPr>
      <w:rPr>
        <w:rFonts w:hint="default"/>
      </w:rPr>
    </w:lvl>
    <w:lvl w:ilvl="1">
      <w:start w:val="1"/>
      <w:numFmt w:val="upperLetter"/>
      <w:lvlText w:val="%2."/>
      <w:lvlJc w:val="left"/>
      <w:pPr>
        <w:ind w:left="1800" w:hanging="360"/>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 w15:restartNumberingAfterBreak="0">
    <w:nsid w:val="29DE5354"/>
    <w:multiLevelType w:val="hybridMultilevel"/>
    <w:tmpl w:val="22686FB2"/>
    <w:lvl w:ilvl="0" w:tplc="109CB7A8">
      <w:start w:val="1"/>
      <w:numFmt w:val="upp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CF8691B"/>
    <w:multiLevelType w:val="multilevel"/>
    <w:tmpl w:val="34AC2E3E"/>
    <w:lvl w:ilvl="0">
      <w:start w:val="2"/>
      <w:numFmt w:val="lowerLetter"/>
      <w:lvlText w:val="%1."/>
      <w:lvlJc w:val="left"/>
      <w:pPr>
        <w:tabs>
          <w:tab w:val="num" w:pos="1080"/>
        </w:tabs>
        <w:ind w:left="1080" w:hanging="360"/>
      </w:pPr>
      <w:rPr>
        <w:rFonts w:hint="default"/>
      </w:rPr>
    </w:lvl>
    <w:lvl w:ilvl="1">
      <w:start w:val="1"/>
      <w:numFmt w:val="upperLetter"/>
      <w:lvlText w:val="%2."/>
      <w:lvlJc w:val="left"/>
      <w:pPr>
        <w:ind w:left="1800" w:hanging="360"/>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1" w15:restartNumberingAfterBreak="0">
    <w:nsid w:val="2D5C6F5F"/>
    <w:multiLevelType w:val="hybridMultilevel"/>
    <w:tmpl w:val="C9764342"/>
    <w:lvl w:ilvl="0" w:tplc="C8B0A224">
      <w:start w:val="1"/>
      <w:numFmt w:val="upperLetter"/>
      <w:lvlText w:val="%1."/>
      <w:lvlJc w:val="left"/>
      <w:pPr>
        <w:ind w:left="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305F71C1"/>
    <w:multiLevelType w:val="hybridMultilevel"/>
    <w:tmpl w:val="AF6C7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0DC369E"/>
    <w:multiLevelType w:val="hybridMultilevel"/>
    <w:tmpl w:val="5DD054E0"/>
    <w:lvl w:ilvl="0" w:tplc="7E0ADF48">
      <w:start w:val="1"/>
      <w:numFmt w:val="upperLetter"/>
      <w:lvlText w:val="%1."/>
      <w:lvlJc w:val="left"/>
      <w:pPr>
        <w:ind w:left="360" w:hanging="360"/>
      </w:pPr>
      <w:rPr>
        <w:rFonts w:hint="default"/>
        <w:b w:val="0"/>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12F1E47"/>
    <w:multiLevelType w:val="hybridMultilevel"/>
    <w:tmpl w:val="8C087458"/>
    <w:lvl w:ilvl="0" w:tplc="CCEE507E">
      <w:start w:val="1"/>
      <w:numFmt w:val="upperLetter"/>
      <w:lvlText w:val="%1."/>
      <w:lvlJc w:val="left"/>
      <w:pPr>
        <w:ind w:left="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31571D40"/>
    <w:multiLevelType w:val="hybridMultilevel"/>
    <w:tmpl w:val="8CB0B5CA"/>
    <w:lvl w:ilvl="0" w:tplc="10283AAC">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1983F0E"/>
    <w:multiLevelType w:val="hybridMultilevel"/>
    <w:tmpl w:val="AD8670D0"/>
    <w:lvl w:ilvl="0" w:tplc="04090019">
      <w:start w:val="1"/>
      <w:numFmt w:val="lowerLetter"/>
      <w:lvlText w:val="%1."/>
      <w:lvlJc w:val="left"/>
      <w:pPr>
        <w:ind w:left="108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6230B90"/>
    <w:multiLevelType w:val="hybridMultilevel"/>
    <w:tmpl w:val="25D0F5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6797F67"/>
    <w:multiLevelType w:val="hybridMultilevel"/>
    <w:tmpl w:val="A00C7A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6C13AED"/>
    <w:multiLevelType w:val="hybridMultilevel"/>
    <w:tmpl w:val="399215C0"/>
    <w:lvl w:ilvl="0" w:tplc="BBA8B914">
      <w:start w:val="1"/>
      <w:numFmt w:val="lowerLetter"/>
      <w:lvlText w:val="%1."/>
      <w:lvlJc w:val="left"/>
      <w:pPr>
        <w:ind w:left="720" w:hanging="360"/>
      </w:pPr>
      <w:rPr>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83347B7"/>
    <w:multiLevelType w:val="hybridMultilevel"/>
    <w:tmpl w:val="0706BB0A"/>
    <w:lvl w:ilvl="0" w:tplc="B628BE32">
      <w:start w:val="1"/>
      <w:numFmt w:val="upperLetter"/>
      <w:lvlText w:val="%1."/>
      <w:lvlJc w:val="left"/>
      <w:pPr>
        <w:ind w:left="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38817625"/>
    <w:multiLevelType w:val="hybridMultilevel"/>
    <w:tmpl w:val="99025764"/>
    <w:lvl w:ilvl="0" w:tplc="447804C6">
      <w:start w:val="1"/>
      <w:numFmt w:val="upperLetter"/>
      <w:lvlText w:val="%1."/>
      <w:lvlJc w:val="left"/>
      <w:pPr>
        <w:ind w:left="0" w:hanging="360"/>
      </w:pPr>
      <w:rPr>
        <w:rFonts w:hint="default"/>
      </w:rPr>
    </w:lvl>
    <w:lvl w:ilvl="1" w:tplc="57A23D2E">
      <w:start w:val="1"/>
      <w:numFmt w:val="decimal"/>
      <w:lvlText w:val="%2."/>
      <w:lvlJc w:val="left"/>
      <w:pPr>
        <w:ind w:left="72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39041038"/>
    <w:multiLevelType w:val="hybridMultilevel"/>
    <w:tmpl w:val="542696BE"/>
    <w:lvl w:ilvl="0" w:tplc="04090015">
      <w:start w:val="4"/>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3" w15:restartNumberingAfterBreak="0">
    <w:nsid w:val="39D27C0E"/>
    <w:multiLevelType w:val="hybridMultilevel"/>
    <w:tmpl w:val="D6704570"/>
    <w:lvl w:ilvl="0" w:tplc="D5409FAE">
      <w:start w:val="1"/>
      <w:numFmt w:val="upperLetter"/>
      <w:lvlText w:val="%1."/>
      <w:lvlJc w:val="left"/>
      <w:pPr>
        <w:ind w:left="0" w:hanging="360"/>
      </w:pPr>
      <w:rPr>
        <w:rFonts w:hint="default"/>
      </w:rPr>
    </w:lvl>
    <w:lvl w:ilvl="1" w:tplc="0409000F">
      <w:start w:val="1"/>
      <w:numFmt w:val="decimal"/>
      <w:lvlText w:val="%2."/>
      <w:lvlJc w:val="left"/>
      <w:pPr>
        <w:ind w:left="117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39EA0F0B"/>
    <w:multiLevelType w:val="hybridMultilevel"/>
    <w:tmpl w:val="5C64F31C"/>
    <w:lvl w:ilvl="0" w:tplc="3084C5AC">
      <w:start w:val="6"/>
      <w:numFmt w:val="upp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3C55424E"/>
    <w:multiLevelType w:val="hybridMultilevel"/>
    <w:tmpl w:val="61D0D4E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405A6F09"/>
    <w:multiLevelType w:val="hybridMultilevel"/>
    <w:tmpl w:val="60F2C0C0"/>
    <w:lvl w:ilvl="0" w:tplc="DF58E00A">
      <w:start w:val="1"/>
      <w:numFmt w:val="upp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7" w15:restartNumberingAfterBreak="0">
    <w:nsid w:val="409271F1"/>
    <w:multiLevelType w:val="hybridMultilevel"/>
    <w:tmpl w:val="65865570"/>
    <w:lvl w:ilvl="0" w:tplc="16926722">
      <w:start w:val="1"/>
      <w:numFmt w:val="upperLetter"/>
      <w:lvlText w:val="%1."/>
      <w:lvlJc w:val="left"/>
      <w:pPr>
        <w:ind w:left="1080" w:hanging="360"/>
      </w:pPr>
      <w:rPr>
        <w:rFonts w:hint="default"/>
        <w:b w:val="0"/>
      </w:rPr>
    </w:lvl>
    <w:lvl w:ilvl="1" w:tplc="04090011">
      <w:start w:val="1"/>
      <w:numFmt w:val="decimal"/>
      <w:lvlText w:val="%2)"/>
      <w:lvlJc w:val="left"/>
      <w:pPr>
        <w:ind w:left="108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42BE478C"/>
    <w:multiLevelType w:val="hybridMultilevel"/>
    <w:tmpl w:val="EE90999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439913BE"/>
    <w:multiLevelType w:val="hybridMultilevel"/>
    <w:tmpl w:val="DEC4B840"/>
    <w:lvl w:ilvl="0" w:tplc="04090019">
      <w:start w:val="1"/>
      <w:numFmt w:val="lowerLetter"/>
      <w:lvlText w:val="%1."/>
      <w:lvlJc w:val="left"/>
      <w:pPr>
        <w:ind w:left="81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44B171BC"/>
    <w:multiLevelType w:val="hybridMultilevel"/>
    <w:tmpl w:val="F25073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6381731"/>
    <w:multiLevelType w:val="hybridMultilevel"/>
    <w:tmpl w:val="30406800"/>
    <w:lvl w:ilvl="0" w:tplc="5046015C">
      <w:start w:val="1"/>
      <w:numFmt w:val="upperLetter"/>
      <w:lvlText w:val="%1."/>
      <w:lvlJc w:val="left"/>
      <w:pPr>
        <w:ind w:left="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47193C8D"/>
    <w:multiLevelType w:val="hybridMultilevel"/>
    <w:tmpl w:val="52D642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7233C3B"/>
    <w:multiLevelType w:val="hybridMultilevel"/>
    <w:tmpl w:val="E3F4B0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483F4BEE"/>
    <w:multiLevelType w:val="hybridMultilevel"/>
    <w:tmpl w:val="762AAB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8C90DD4"/>
    <w:multiLevelType w:val="hybridMultilevel"/>
    <w:tmpl w:val="941ECCB6"/>
    <w:lvl w:ilvl="0" w:tplc="0A6E595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49225F40"/>
    <w:multiLevelType w:val="hybridMultilevel"/>
    <w:tmpl w:val="D66449C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7" w15:restartNumberingAfterBreak="0">
    <w:nsid w:val="4A195776"/>
    <w:multiLevelType w:val="hybridMultilevel"/>
    <w:tmpl w:val="F08263C0"/>
    <w:lvl w:ilvl="0" w:tplc="45FE7E7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4BA83DD5"/>
    <w:multiLevelType w:val="hybridMultilevel"/>
    <w:tmpl w:val="064E54AC"/>
    <w:lvl w:ilvl="0" w:tplc="CE6ED9D6">
      <w:start w:val="1"/>
      <w:numFmt w:val="upp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9" w15:restartNumberingAfterBreak="0">
    <w:nsid w:val="4EB83DF4"/>
    <w:multiLevelType w:val="hybridMultilevel"/>
    <w:tmpl w:val="2CA2CB70"/>
    <w:lvl w:ilvl="0" w:tplc="498E32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F32688A"/>
    <w:multiLevelType w:val="hybridMultilevel"/>
    <w:tmpl w:val="B86CA1A8"/>
    <w:lvl w:ilvl="0" w:tplc="66FC4B00">
      <w:start w:val="1"/>
      <w:numFmt w:val="upperLetter"/>
      <w:lvlText w:val="%1."/>
      <w:lvlJc w:val="left"/>
      <w:pPr>
        <w:ind w:left="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0EF36A4"/>
    <w:multiLevelType w:val="multilevel"/>
    <w:tmpl w:val="CF0EEDE6"/>
    <w:lvl w:ilvl="0">
      <w:start w:val="18"/>
      <w:numFmt w:val="decimal"/>
      <w:lvlText w:val="%1"/>
      <w:lvlJc w:val="left"/>
      <w:pPr>
        <w:ind w:left="564" w:hanging="564"/>
      </w:pPr>
      <w:rPr>
        <w:rFonts w:hint="default"/>
      </w:rPr>
    </w:lvl>
    <w:lvl w:ilvl="1">
      <w:start w:val="20"/>
      <w:numFmt w:val="decimal"/>
      <w:lvlText w:val="%1-%2"/>
      <w:lvlJc w:val="left"/>
      <w:pPr>
        <w:ind w:left="2364" w:hanging="564"/>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72" w15:restartNumberingAfterBreak="0">
    <w:nsid w:val="52206847"/>
    <w:multiLevelType w:val="hybridMultilevel"/>
    <w:tmpl w:val="96803DDC"/>
    <w:lvl w:ilvl="0" w:tplc="74B4A768">
      <w:start w:val="1"/>
      <w:numFmt w:val="upperLetter"/>
      <w:lvlText w:val="%1."/>
      <w:lvlJc w:val="left"/>
      <w:pPr>
        <w:ind w:left="0" w:hanging="360"/>
      </w:pPr>
      <w:rPr>
        <w:rFonts w:hint="default"/>
        <w:strike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52C22D11"/>
    <w:multiLevelType w:val="hybridMultilevel"/>
    <w:tmpl w:val="24D0A9A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15:restartNumberingAfterBreak="0">
    <w:nsid w:val="53F36709"/>
    <w:multiLevelType w:val="hybridMultilevel"/>
    <w:tmpl w:val="75B86FA8"/>
    <w:lvl w:ilvl="0" w:tplc="04090019">
      <w:start w:val="1"/>
      <w:numFmt w:val="lowerLetter"/>
      <w:lvlText w:val="%1."/>
      <w:lvlJc w:val="left"/>
      <w:pPr>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54CB35B5"/>
    <w:multiLevelType w:val="hybridMultilevel"/>
    <w:tmpl w:val="C59ED67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15:restartNumberingAfterBreak="0">
    <w:nsid w:val="55597CA7"/>
    <w:multiLevelType w:val="singleLevel"/>
    <w:tmpl w:val="FD4271B8"/>
    <w:lvl w:ilvl="0">
      <w:start w:val="1"/>
      <w:numFmt w:val="upperLetter"/>
      <w:lvlText w:val="%1."/>
      <w:lvlJc w:val="right"/>
      <w:pPr>
        <w:ind w:left="360" w:hanging="360"/>
      </w:pPr>
      <w:rPr>
        <w:rFonts w:hint="default"/>
        <w:b w:val="0"/>
        <w:color w:val="000000" w:themeColor="text1"/>
      </w:rPr>
    </w:lvl>
  </w:abstractNum>
  <w:abstractNum w:abstractNumId="77" w15:restartNumberingAfterBreak="0">
    <w:nsid w:val="55DF0966"/>
    <w:multiLevelType w:val="hybridMultilevel"/>
    <w:tmpl w:val="82D82C58"/>
    <w:lvl w:ilvl="0" w:tplc="0AE8EA34">
      <w:start w:val="1"/>
      <w:numFmt w:val="upperLetter"/>
      <w:lvlText w:val="%1."/>
      <w:lvlJc w:val="left"/>
      <w:pPr>
        <w:ind w:left="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15:restartNumberingAfterBreak="0">
    <w:nsid w:val="573303E8"/>
    <w:multiLevelType w:val="hybridMultilevel"/>
    <w:tmpl w:val="709A243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586E324E"/>
    <w:multiLevelType w:val="hybridMultilevel"/>
    <w:tmpl w:val="21B22556"/>
    <w:lvl w:ilvl="0" w:tplc="11D09B88">
      <w:start w:val="1"/>
      <w:numFmt w:val="upperLetter"/>
      <w:lvlText w:val="%1."/>
      <w:lvlJc w:val="left"/>
      <w:pPr>
        <w:ind w:left="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15:restartNumberingAfterBreak="0">
    <w:nsid w:val="58ED35B9"/>
    <w:multiLevelType w:val="hybridMultilevel"/>
    <w:tmpl w:val="EE98C0CE"/>
    <w:lvl w:ilvl="0" w:tplc="04090019">
      <w:start w:val="1"/>
      <w:numFmt w:val="lowerLetter"/>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9154C02"/>
    <w:multiLevelType w:val="hybridMultilevel"/>
    <w:tmpl w:val="8C9A5D38"/>
    <w:lvl w:ilvl="0" w:tplc="89DC546E">
      <w:start w:val="1"/>
      <w:numFmt w:val="lowerLetter"/>
      <w:lvlText w:val="%1."/>
      <w:lvlJc w:val="left"/>
      <w:pPr>
        <w:ind w:left="1440" w:hanging="360"/>
      </w:pPr>
      <w:rPr>
        <w:b w:val="0"/>
        <w:strike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15:restartNumberingAfterBreak="0">
    <w:nsid w:val="59B2594B"/>
    <w:multiLevelType w:val="hybridMultilevel"/>
    <w:tmpl w:val="B38C915A"/>
    <w:lvl w:ilvl="0" w:tplc="2E142076">
      <w:start w:val="3"/>
      <w:numFmt w:val="upp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15:restartNumberingAfterBreak="0">
    <w:nsid w:val="5A541F62"/>
    <w:multiLevelType w:val="hybridMultilevel"/>
    <w:tmpl w:val="37088468"/>
    <w:lvl w:ilvl="0" w:tplc="ED0223A0">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C6014C9"/>
    <w:multiLevelType w:val="hybridMultilevel"/>
    <w:tmpl w:val="29C24DD4"/>
    <w:lvl w:ilvl="0" w:tplc="22BE3B66">
      <w:start w:val="1"/>
      <w:numFmt w:val="lowerRoman"/>
      <w:lvlText w:val="%1."/>
      <w:lvlJc w:val="left"/>
      <w:pPr>
        <w:ind w:left="2340" w:hanging="720"/>
      </w:pPr>
      <w:rPr>
        <w:rFonts w:ascii="Times New Roman" w:hAnsi="Times New Roman" w:cs="Times New Roman" w:hint="default"/>
        <w:b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85" w15:restartNumberingAfterBreak="0">
    <w:nsid w:val="5E3F512B"/>
    <w:multiLevelType w:val="hybridMultilevel"/>
    <w:tmpl w:val="5648A46A"/>
    <w:lvl w:ilvl="0" w:tplc="DE261CDE">
      <w:start w:val="1"/>
      <w:numFmt w:val="upperLetter"/>
      <w:lvlText w:val="%1."/>
      <w:lvlJc w:val="left"/>
      <w:pPr>
        <w:ind w:left="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15:restartNumberingAfterBreak="0">
    <w:nsid w:val="5F6907D2"/>
    <w:multiLevelType w:val="hybridMultilevel"/>
    <w:tmpl w:val="64BAAF5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B0901B92">
      <w:start w:val="1"/>
      <w:numFmt w:val="decimal"/>
      <w:lvlText w:val="%4."/>
      <w:lvlJc w:val="left"/>
      <w:pPr>
        <w:ind w:left="3600" w:hanging="360"/>
      </w:pPr>
      <w:rPr>
        <w:rFonts w:hint="default"/>
      </w:rPr>
    </w:lvl>
    <w:lvl w:ilvl="4" w:tplc="07384A9C">
      <w:start w:val="1"/>
      <w:numFmt w:val="upperLetter"/>
      <w:lvlText w:val="%5."/>
      <w:lvlJc w:val="left"/>
      <w:pPr>
        <w:ind w:left="4320" w:hanging="360"/>
      </w:pPr>
      <w:rPr>
        <w:rFonts w:hint="default"/>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7" w15:restartNumberingAfterBreak="0">
    <w:nsid w:val="6070033F"/>
    <w:multiLevelType w:val="hybridMultilevel"/>
    <w:tmpl w:val="FB349806"/>
    <w:lvl w:ilvl="0" w:tplc="0409001B">
      <w:start w:val="1"/>
      <w:numFmt w:val="lowerRoman"/>
      <w:lvlText w:val="%1."/>
      <w:lvlJc w:val="right"/>
      <w:pPr>
        <w:ind w:left="1440" w:hanging="360"/>
      </w:pPr>
      <w:rPr>
        <w:rFonts w:hint="default"/>
        <w:b w:val="0"/>
      </w:rPr>
    </w:lvl>
    <w:lvl w:ilvl="1" w:tplc="04090019">
      <w:start w:val="1"/>
      <w:numFmt w:val="lowerLetter"/>
      <w:lvlText w:val="%2."/>
      <w:lvlJc w:val="left"/>
      <w:pPr>
        <w:ind w:left="720" w:hanging="360"/>
      </w:pPr>
    </w:lvl>
    <w:lvl w:ilvl="2" w:tplc="0409000F">
      <w:start w:val="1"/>
      <w:numFmt w:val="decimal"/>
      <w:lvlText w:val="%3."/>
      <w:lvlJc w:val="left"/>
      <w:pPr>
        <w:ind w:left="1080" w:hanging="360"/>
      </w:pPr>
      <w:rPr>
        <w:rFonts w:hint="default"/>
      </w:rPr>
    </w:lvl>
    <w:lvl w:ilvl="3" w:tplc="0409000F">
      <w:start w:val="1"/>
      <w:numFmt w:val="decimal"/>
      <w:lvlText w:val="%4."/>
      <w:lvlJc w:val="left"/>
      <w:pPr>
        <w:ind w:left="117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8" w15:restartNumberingAfterBreak="0">
    <w:nsid w:val="60A15E0C"/>
    <w:multiLevelType w:val="hybridMultilevel"/>
    <w:tmpl w:val="6F581CDC"/>
    <w:lvl w:ilvl="0" w:tplc="04090019">
      <w:start w:val="1"/>
      <w:numFmt w:val="lowerLetter"/>
      <w:lvlText w:val="%1."/>
      <w:lvlJc w:val="left"/>
      <w:pPr>
        <w:ind w:left="72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15:restartNumberingAfterBreak="0">
    <w:nsid w:val="61DD14D5"/>
    <w:multiLevelType w:val="hybridMultilevel"/>
    <w:tmpl w:val="8C7271DA"/>
    <w:lvl w:ilvl="0" w:tplc="375E99B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3237496"/>
    <w:multiLevelType w:val="hybridMultilevel"/>
    <w:tmpl w:val="4BFA3292"/>
    <w:lvl w:ilvl="0" w:tplc="04EC30B4">
      <w:start w:val="1"/>
      <w:numFmt w:val="upperLetter"/>
      <w:lvlText w:val="%1."/>
      <w:lvlJc w:val="left"/>
      <w:pPr>
        <w:ind w:left="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3C67025"/>
    <w:multiLevelType w:val="hybridMultilevel"/>
    <w:tmpl w:val="64429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3C83E5D"/>
    <w:multiLevelType w:val="hybridMultilevel"/>
    <w:tmpl w:val="A34E67DA"/>
    <w:lvl w:ilvl="0" w:tplc="CE6ED9D6">
      <w:start w:val="1"/>
      <w:numFmt w:val="upperLetter"/>
      <w:lvlText w:val="%1."/>
      <w:lvlJc w:val="left"/>
      <w:pPr>
        <w:ind w:left="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3" w15:restartNumberingAfterBreak="0">
    <w:nsid w:val="67480D46"/>
    <w:multiLevelType w:val="hybridMultilevel"/>
    <w:tmpl w:val="D2B855FA"/>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F1C0DB7E">
      <w:start w:val="1"/>
      <w:numFmt w:val="decimal"/>
      <w:lvlText w:val="%3."/>
      <w:lvlJc w:val="left"/>
      <w:pPr>
        <w:ind w:left="3780" w:hanging="360"/>
      </w:pPr>
      <w:rPr>
        <w:rFonts w:hint="default"/>
        <w:b w:val="0"/>
        <w:bCs/>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4" w15:restartNumberingAfterBreak="0">
    <w:nsid w:val="680E360D"/>
    <w:multiLevelType w:val="hybridMultilevel"/>
    <w:tmpl w:val="B86CA1A8"/>
    <w:lvl w:ilvl="0" w:tplc="66FC4B00">
      <w:start w:val="1"/>
      <w:numFmt w:val="upperLetter"/>
      <w:lvlText w:val="%1."/>
      <w:lvlJc w:val="left"/>
      <w:pPr>
        <w:ind w:left="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8B53A9B"/>
    <w:multiLevelType w:val="hybridMultilevel"/>
    <w:tmpl w:val="B1C09868"/>
    <w:lvl w:ilvl="0" w:tplc="4BA2D58A">
      <w:start w:val="1"/>
      <w:numFmt w:val="upperLetter"/>
      <w:lvlText w:val="%1."/>
      <w:lvlJc w:val="left"/>
      <w:pPr>
        <w:ind w:left="0" w:hanging="360"/>
      </w:pPr>
      <w:rPr>
        <w:rFonts w:hint="default"/>
        <w:b w:val="0"/>
        <w:color w:val="auto"/>
      </w:r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6" w15:restartNumberingAfterBreak="0">
    <w:nsid w:val="69A47D7C"/>
    <w:multiLevelType w:val="hybridMultilevel"/>
    <w:tmpl w:val="A97459D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7" w15:restartNumberingAfterBreak="0">
    <w:nsid w:val="6B666793"/>
    <w:multiLevelType w:val="hybridMultilevel"/>
    <w:tmpl w:val="7BF27786"/>
    <w:lvl w:ilvl="0" w:tplc="BFC69DBC">
      <w:start w:val="1"/>
      <w:numFmt w:val="upperLetter"/>
      <w:lvlText w:val="%1."/>
      <w:lvlJc w:val="left"/>
      <w:pPr>
        <w:ind w:left="360" w:hanging="360"/>
      </w:pPr>
      <w:rPr>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15:restartNumberingAfterBreak="0">
    <w:nsid w:val="6BEB551B"/>
    <w:multiLevelType w:val="hybridMultilevel"/>
    <w:tmpl w:val="9162EF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15:restartNumberingAfterBreak="0">
    <w:nsid w:val="6C693448"/>
    <w:multiLevelType w:val="hybridMultilevel"/>
    <w:tmpl w:val="09242A9C"/>
    <w:lvl w:ilvl="0" w:tplc="D10E7FAA">
      <w:start w:val="1"/>
      <w:numFmt w:val="upperLetter"/>
      <w:lvlText w:val="%1."/>
      <w:lvlJc w:val="left"/>
      <w:pPr>
        <w:ind w:left="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0" w15:restartNumberingAfterBreak="0">
    <w:nsid w:val="6C956A2F"/>
    <w:multiLevelType w:val="hybridMultilevel"/>
    <w:tmpl w:val="37E6C05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1" w15:restartNumberingAfterBreak="0">
    <w:nsid w:val="6CA304F2"/>
    <w:multiLevelType w:val="hybridMultilevel"/>
    <w:tmpl w:val="4B94F06C"/>
    <w:lvl w:ilvl="0" w:tplc="4F74880A">
      <w:start w:val="1"/>
      <w:numFmt w:val="upperLetter"/>
      <w:lvlText w:val="%1."/>
      <w:lvlJc w:val="left"/>
      <w:pPr>
        <w:ind w:left="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2" w15:restartNumberingAfterBreak="0">
    <w:nsid w:val="6CE56D9D"/>
    <w:multiLevelType w:val="hybridMultilevel"/>
    <w:tmpl w:val="0256FDA0"/>
    <w:lvl w:ilvl="0" w:tplc="77265F62">
      <w:start w:val="1"/>
      <w:numFmt w:val="lowerLetter"/>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6D814AD4"/>
    <w:multiLevelType w:val="hybridMultilevel"/>
    <w:tmpl w:val="E11218E4"/>
    <w:lvl w:ilvl="0" w:tplc="4606D45E">
      <w:start w:val="1"/>
      <w:numFmt w:val="upperLetter"/>
      <w:lvlText w:val="%1."/>
      <w:lvlJc w:val="left"/>
      <w:pPr>
        <w:ind w:left="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4" w15:restartNumberingAfterBreak="0">
    <w:nsid w:val="6DA17AA5"/>
    <w:multiLevelType w:val="hybridMultilevel"/>
    <w:tmpl w:val="71EAA8E0"/>
    <w:lvl w:ilvl="0" w:tplc="276E304E">
      <w:start w:val="2"/>
      <w:numFmt w:val="upperLetter"/>
      <w:lvlText w:val="%1."/>
      <w:lvlJc w:val="left"/>
      <w:pPr>
        <w:ind w:left="0" w:hanging="360"/>
      </w:pPr>
      <w:rPr>
        <w:rFonts w:hint="default"/>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DDA2428"/>
    <w:multiLevelType w:val="hybridMultilevel"/>
    <w:tmpl w:val="753ABDF2"/>
    <w:lvl w:ilvl="0" w:tplc="F8989BD6">
      <w:start w:val="10"/>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6" w15:restartNumberingAfterBreak="0">
    <w:nsid w:val="6DFD5B65"/>
    <w:multiLevelType w:val="hybridMultilevel"/>
    <w:tmpl w:val="229AB05E"/>
    <w:lvl w:ilvl="0" w:tplc="8892D58A">
      <w:start w:val="1"/>
      <w:numFmt w:val="upperLetter"/>
      <w:lvlText w:val="%1."/>
      <w:lvlJc w:val="left"/>
      <w:pPr>
        <w:ind w:left="108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0862770"/>
    <w:multiLevelType w:val="hybridMultilevel"/>
    <w:tmpl w:val="F71472D6"/>
    <w:lvl w:ilvl="0" w:tplc="66FC4B00">
      <w:start w:val="1"/>
      <w:numFmt w:val="upperLetter"/>
      <w:lvlText w:val="%1."/>
      <w:lvlJc w:val="left"/>
      <w:pPr>
        <w:ind w:left="360" w:hanging="360"/>
      </w:pPr>
      <w:rPr>
        <w:rFonts w:hint="default"/>
        <w:b w:val="0"/>
        <w:color w:val="auto"/>
      </w:rPr>
    </w:lvl>
    <w:lvl w:ilvl="1" w:tplc="06F2F104">
      <w:start w:val="1"/>
      <w:numFmt w:val="upperLetter"/>
      <w:lvlText w:val="%2."/>
      <w:lvlJc w:val="left"/>
      <w:pPr>
        <w:ind w:left="4680" w:hanging="360"/>
      </w:pPr>
      <w:rPr>
        <w:color w:val="000000" w:themeColor="text1"/>
      </w:rPr>
    </w:lvl>
    <w:lvl w:ilvl="2" w:tplc="BDB209B6">
      <w:start w:val="1"/>
      <w:numFmt w:val="decimal"/>
      <w:lvlText w:val="%3."/>
      <w:lvlJc w:val="right"/>
      <w:pPr>
        <w:ind w:left="1800" w:hanging="180"/>
      </w:pPr>
      <w:rPr>
        <w:rFonts w:ascii="Times New Roman" w:eastAsia="Times New Roman" w:hAnsi="Times New Roman" w:cs="Times New Roman"/>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15:restartNumberingAfterBreak="0">
    <w:nsid w:val="727B196D"/>
    <w:multiLevelType w:val="hybridMultilevel"/>
    <w:tmpl w:val="FD820528"/>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737E757C"/>
    <w:multiLevelType w:val="hybridMultilevel"/>
    <w:tmpl w:val="24FC42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4B21E96"/>
    <w:multiLevelType w:val="hybridMultilevel"/>
    <w:tmpl w:val="96E2F61C"/>
    <w:lvl w:ilvl="0" w:tplc="04090015">
      <w:start w:val="1"/>
      <w:numFmt w:val="upperLetter"/>
      <w:lvlText w:val="%1."/>
      <w:lvlJc w:val="left"/>
      <w:pPr>
        <w:ind w:left="720" w:hanging="360"/>
      </w:pPr>
      <w:rPr>
        <w:rFonts w:hint="default"/>
        <w:b w:val="0"/>
      </w:rPr>
    </w:lvl>
    <w:lvl w:ilvl="1" w:tplc="04090019">
      <w:start w:val="1"/>
      <w:numFmt w:val="lowerLetter"/>
      <w:lvlText w:val="%2."/>
      <w:lvlJc w:val="left"/>
      <w:pPr>
        <w:ind w:left="720" w:hanging="360"/>
      </w:pPr>
    </w:lvl>
    <w:lvl w:ilvl="2" w:tplc="0409000F">
      <w:start w:val="1"/>
      <w:numFmt w:val="decimal"/>
      <w:lvlText w:val="%3."/>
      <w:lvlJc w:val="left"/>
      <w:pPr>
        <w:ind w:left="1080" w:hanging="360"/>
      </w:pPr>
      <w:rPr>
        <w:rFonts w:hint="default"/>
      </w:rPr>
    </w:lvl>
    <w:lvl w:ilvl="3" w:tplc="0409000F">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1" w15:restartNumberingAfterBreak="0">
    <w:nsid w:val="75691E1A"/>
    <w:multiLevelType w:val="hybridMultilevel"/>
    <w:tmpl w:val="835848AE"/>
    <w:lvl w:ilvl="0" w:tplc="E44A72FA">
      <w:start w:val="2"/>
      <w:numFmt w:val="upperLetter"/>
      <w:lvlText w:val="%1."/>
      <w:lvlJc w:val="left"/>
      <w:pPr>
        <w:ind w:left="1080" w:hanging="360"/>
      </w:pPr>
      <w:rPr>
        <w:rFonts w:hint="default"/>
        <w:b/>
        <w:bCs/>
      </w:rPr>
    </w:lvl>
    <w:lvl w:ilvl="1" w:tplc="D3505E8A">
      <w:start w:val="1"/>
      <w:numFmt w:val="lowerLetter"/>
      <w:lvlText w:val="%2."/>
      <w:lvlJc w:val="left"/>
      <w:pPr>
        <w:ind w:left="720" w:hanging="360"/>
      </w:pPr>
      <w:rPr>
        <w:b w:val="0"/>
        <w:bCs/>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2" w15:restartNumberingAfterBreak="0">
    <w:nsid w:val="767B1150"/>
    <w:multiLevelType w:val="hybridMultilevel"/>
    <w:tmpl w:val="CA8E4AD8"/>
    <w:lvl w:ilvl="0" w:tplc="46C46284">
      <w:start w:val="1"/>
      <w:numFmt w:val="decimal"/>
      <w:lvlText w:val="%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3" w15:restartNumberingAfterBreak="0">
    <w:nsid w:val="768A6C20"/>
    <w:multiLevelType w:val="hybridMultilevel"/>
    <w:tmpl w:val="DC6EF1B6"/>
    <w:lvl w:ilvl="0" w:tplc="8E0A9044">
      <w:start w:val="1"/>
      <w:numFmt w:val="decimal"/>
      <w:lvlText w:val="%1."/>
      <w:lvlJc w:val="left"/>
      <w:pPr>
        <w:tabs>
          <w:tab w:val="num" w:pos="720"/>
        </w:tabs>
        <w:ind w:left="360" w:hanging="360"/>
      </w:pPr>
      <w:rPr>
        <w:rFonts w:ascii="Times New Roman" w:eastAsia="Times New Roman" w:hAnsi="Times New Roman" w:cs="Times New Roman"/>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14" w15:restartNumberingAfterBreak="0">
    <w:nsid w:val="768E0072"/>
    <w:multiLevelType w:val="hybridMultilevel"/>
    <w:tmpl w:val="843C7F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5" w15:restartNumberingAfterBreak="0">
    <w:nsid w:val="7694626C"/>
    <w:multiLevelType w:val="hybridMultilevel"/>
    <w:tmpl w:val="202CA666"/>
    <w:lvl w:ilvl="0" w:tplc="6E460E16">
      <w:start w:val="1"/>
      <w:numFmt w:val="decimal"/>
      <w:lvlText w:val="%1."/>
      <w:lvlJc w:val="left"/>
      <w:pPr>
        <w:ind w:left="720" w:hanging="360"/>
      </w:pPr>
      <w:rPr>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6D0661F"/>
    <w:multiLevelType w:val="hybridMultilevel"/>
    <w:tmpl w:val="ACF26108"/>
    <w:lvl w:ilvl="0" w:tplc="04090019">
      <w:start w:val="1"/>
      <w:numFmt w:val="lowerLetter"/>
      <w:lvlText w:val="%1."/>
      <w:lvlJc w:val="left"/>
      <w:pPr>
        <w:ind w:left="720" w:hanging="360"/>
      </w:pPr>
      <w:rPr>
        <w:rFonts w:hint="default"/>
      </w:rPr>
    </w:lvl>
    <w:lvl w:ilvl="1" w:tplc="D5744E86">
      <w:start w:val="1"/>
      <w:numFmt w:val="lowerRoman"/>
      <w:lvlText w:val="%2."/>
      <w:lvlJc w:val="right"/>
      <w:pPr>
        <w:ind w:left="1440" w:hanging="360"/>
      </w:pPr>
      <w:rPr>
        <w:b w:val="0"/>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7390A81"/>
    <w:multiLevelType w:val="hybridMultilevel"/>
    <w:tmpl w:val="B48855EC"/>
    <w:lvl w:ilvl="0" w:tplc="FF1A321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78ED7E0D"/>
    <w:multiLevelType w:val="hybridMultilevel"/>
    <w:tmpl w:val="B8E00B96"/>
    <w:lvl w:ilvl="0" w:tplc="BD7CE576">
      <w:start w:val="1"/>
      <w:numFmt w:val="decimal"/>
      <w:lvlText w:val="%1."/>
      <w:lvlJc w:val="left"/>
      <w:pPr>
        <w:ind w:left="360" w:hanging="360"/>
      </w:pPr>
      <w:rPr>
        <w:b/>
        <w:bCs/>
      </w:rPr>
    </w:lvl>
    <w:lvl w:ilvl="1" w:tplc="04090019">
      <w:start w:val="1"/>
      <w:numFmt w:val="lowerLetter"/>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9" w15:restartNumberingAfterBreak="0">
    <w:nsid w:val="78EE10F1"/>
    <w:multiLevelType w:val="hybridMultilevel"/>
    <w:tmpl w:val="0F744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7A9F7FC1"/>
    <w:multiLevelType w:val="hybridMultilevel"/>
    <w:tmpl w:val="E21032D8"/>
    <w:lvl w:ilvl="0" w:tplc="0409001B">
      <w:start w:val="1"/>
      <w:numFmt w:val="lowerRoman"/>
      <w:lvlText w:val="%1."/>
      <w:lvlJc w:val="right"/>
      <w:pPr>
        <w:ind w:left="1440" w:hanging="360"/>
      </w:pPr>
      <w:rPr>
        <w:rFonts w:hint="default"/>
        <w:color w:val="auto"/>
      </w:rPr>
    </w:lvl>
    <w:lvl w:ilvl="1" w:tplc="FFFFFFFF">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121" w15:restartNumberingAfterBreak="0">
    <w:nsid w:val="7D207630"/>
    <w:multiLevelType w:val="hybridMultilevel"/>
    <w:tmpl w:val="8AE04108"/>
    <w:lvl w:ilvl="0" w:tplc="04090019">
      <w:start w:val="1"/>
      <w:numFmt w:val="lowerLetter"/>
      <w:lvlText w:val="%1."/>
      <w:lvlJc w:val="left"/>
      <w:pPr>
        <w:ind w:left="720" w:hanging="360"/>
      </w:pPr>
      <w:rPr>
        <w:rFonts w:hint="default"/>
        <w:b w:val="0"/>
        <w:color w:val="auto"/>
      </w:rPr>
    </w:lvl>
    <w:lvl w:ilvl="1" w:tplc="466ACBD8">
      <w:start w:val="1"/>
      <w:numFmt w:val="upperLetter"/>
      <w:lvlText w:val="%2."/>
      <w:lvlJc w:val="left"/>
      <w:pPr>
        <w:ind w:left="1080" w:hanging="360"/>
      </w:pPr>
      <w:rPr>
        <w:color w:val="000000" w:themeColor="text1"/>
      </w:rPr>
    </w:lvl>
    <w:lvl w:ilvl="2" w:tplc="BDB209B6">
      <w:start w:val="1"/>
      <w:numFmt w:val="decimal"/>
      <w:lvlText w:val="%3."/>
      <w:lvlJc w:val="right"/>
      <w:pPr>
        <w:ind w:left="1800" w:hanging="180"/>
      </w:pPr>
      <w:rPr>
        <w:rFonts w:ascii="Times New Roman" w:eastAsia="Times New Roman" w:hAnsi="Times New Roman" w:cs="Times New Roman"/>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2" w15:restartNumberingAfterBreak="0">
    <w:nsid w:val="7E31641B"/>
    <w:multiLevelType w:val="hybridMultilevel"/>
    <w:tmpl w:val="BEE006EC"/>
    <w:lvl w:ilvl="0" w:tplc="3894F788">
      <w:start w:val="1"/>
      <w:numFmt w:val="upperLetter"/>
      <w:lvlText w:val="%1."/>
      <w:lvlJc w:val="left"/>
      <w:pPr>
        <w:ind w:left="0" w:hanging="360"/>
      </w:pPr>
      <w:rPr>
        <w:rFonts w:hint="default"/>
        <w:b w:val="0"/>
        <w:color w:val="auto"/>
      </w:r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3" w15:restartNumberingAfterBreak="0">
    <w:nsid w:val="7E4E4EB2"/>
    <w:multiLevelType w:val="hybridMultilevel"/>
    <w:tmpl w:val="5AB08A86"/>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D05253C4">
      <w:start w:val="1"/>
      <w:numFmt w:val="decimal"/>
      <w:lvlText w:val="%3."/>
      <w:lvlJc w:val="left"/>
      <w:pPr>
        <w:ind w:left="1980" w:hanging="360"/>
      </w:pPr>
      <w:rPr>
        <w:rFonts w:hint="default"/>
      </w:rPr>
    </w:lvl>
    <w:lvl w:ilvl="3" w:tplc="BD7A7A12">
      <w:start w:val="1"/>
      <w:numFmt w:val="decimal"/>
      <w:lvlText w:val="%4)"/>
      <w:lvlJc w:val="left"/>
      <w:pPr>
        <w:ind w:left="2520" w:hanging="360"/>
      </w:pPr>
      <w:rPr>
        <w:rFonts w:hint="default"/>
        <w:b w:val="0"/>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4" w15:restartNumberingAfterBreak="0">
    <w:nsid w:val="7E722236"/>
    <w:multiLevelType w:val="hybridMultilevel"/>
    <w:tmpl w:val="394443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5" w15:restartNumberingAfterBreak="0">
    <w:nsid w:val="7E961444"/>
    <w:multiLevelType w:val="hybridMultilevel"/>
    <w:tmpl w:val="22686FB2"/>
    <w:lvl w:ilvl="0" w:tplc="109CB7A8">
      <w:start w:val="1"/>
      <w:numFmt w:val="upp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7F1B77AC"/>
    <w:multiLevelType w:val="hybridMultilevel"/>
    <w:tmpl w:val="9524F95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37463833">
    <w:abstractNumId w:val="113"/>
  </w:num>
  <w:num w:numId="2" w16cid:durableId="1706364191">
    <w:abstractNumId w:val="52"/>
  </w:num>
  <w:num w:numId="3" w16cid:durableId="1672487580">
    <w:abstractNumId w:val="30"/>
  </w:num>
  <w:num w:numId="4" w16cid:durableId="1706056590">
    <w:abstractNumId w:val="43"/>
  </w:num>
  <w:num w:numId="5" w16cid:durableId="1675722297">
    <w:abstractNumId w:val="4"/>
  </w:num>
  <w:num w:numId="6" w16cid:durableId="39090669">
    <w:abstractNumId w:val="42"/>
  </w:num>
  <w:num w:numId="7" w16cid:durableId="424032921">
    <w:abstractNumId w:val="96"/>
  </w:num>
  <w:num w:numId="8" w16cid:durableId="2116052788">
    <w:abstractNumId w:val="5"/>
  </w:num>
  <w:num w:numId="9" w16cid:durableId="1041636248">
    <w:abstractNumId w:val="126"/>
  </w:num>
  <w:num w:numId="10" w16cid:durableId="1226406789">
    <w:abstractNumId w:val="69"/>
  </w:num>
  <w:num w:numId="11" w16cid:durableId="992375450">
    <w:abstractNumId w:val="115"/>
  </w:num>
  <w:num w:numId="12" w16cid:durableId="1603689334">
    <w:abstractNumId w:val="124"/>
  </w:num>
  <w:num w:numId="13" w16cid:durableId="1711565375">
    <w:abstractNumId w:val="98"/>
  </w:num>
  <w:num w:numId="14" w16cid:durableId="302662953">
    <w:abstractNumId w:val="114"/>
  </w:num>
  <w:num w:numId="15" w16cid:durableId="449518084">
    <w:abstractNumId w:val="121"/>
  </w:num>
  <w:num w:numId="16" w16cid:durableId="65274578">
    <w:abstractNumId w:val="88"/>
  </w:num>
  <w:num w:numId="17" w16cid:durableId="1340280213">
    <w:abstractNumId w:val="111"/>
  </w:num>
  <w:num w:numId="18" w16cid:durableId="1483232654">
    <w:abstractNumId w:val="7"/>
  </w:num>
  <w:num w:numId="19" w16cid:durableId="357390018">
    <w:abstractNumId w:val="108"/>
  </w:num>
  <w:num w:numId="20" w16cid:durableId="851263681">
    <w:abstractNumId w:val="58"/>
  </w:num>
  <w:num w:numId="21" w16cid:durableId="1853110031">
    <w:abstractNumId w:val="23"/>
  </w:num>
  <w:num w:numId="22" w16cid:durableId="537008341">
    <w:abstractNumId w:val="74"/>
  </w:num>
  <w:num w:numId="23" w16cid:durableId="1674995691">
    <w:abstractNumId w:val="62"/>
  </w:num>
  <w:num w:numId="24" w16cid:durableId="2051565304">
    <w:abstractNumId w:val="65"/>
  </w:num>
  <w:num w:numId="25" w16cid:durableId="1009528995">
    <w:abstractNumId w:val="109"/>
  </w:num>
  <w:num w:numId="26" w16cid:durableId="713384589">
    <w:abstractNumId w:val="18"/>
  </w:num>
  <w:num w:numId="27" w16cid:durableId="1439058320">
    <w:abstractNumId w:val="59"/>
  </w:num>
  <w:num w:numId="28" w16cid:durableId="1067804864">
    <w:abstractNumId w:val="13"/>
  </w:num>
  <w:num w:numId="29" w16cid:durableId="1361052885">
    <w:abstractNumId w:val="80"/>
  </w:num>
  <w:num w:numId="30" w16cid:durableId="215092078">
    <w:abstractNumId w:val="67"/>
  </w:num>
  <w:num w:numId="31" w16cid:durableId="638612660">
    <w:abstractNumId w:val="36"/>
  </w:num>
  <w:num w:numId="32" w16cid:durableId="324627050">
    <w:abstractNumId w:val="45"/>
  </w:num>
  <w:num w:numId="33" w16cid:durableId="1287394797">
    <w:abstractNumId w:val="89"/>
  </w:num>
  <w:num w:numId="34" w16cid:durableId="1066536435">
    <w:abstractNumId w:val="21"/>
  </w:num>
  <w:num w:numId="35" w16cid:durableId="1495099418">
    <w:abstractNumId w:val="27"/>
  </w:num>
  <w:num w:numId="36" w16cid:durableId="1383558274">
    <w:abstractNumId w:val="33"/>
  </w:num>
  <w:num w:numId="37" w16cid:durableId="1731613662">
    <w:abstractNumId w:val="86"/>
  </w:num>
  <w:num w:numId="38" w16cid:durableId="331219799">
    <w:abstractNumId w:val="81"/>
  </w:num>
  <w:num w:numId="39" w16cid:durableId="883298923">
    <w:abstractNumId w:val="93"/>
  </w:num>
  <w:num w:numId="40" w16cid:durableId="419763806">
    <w:abstractNumId w:val="49"/>
  </w:num>
  <w:num w:numId="41" w16cid:durableId="2146122720">
    <w:abstractNumId w:val="0"/>
  </w:num>
  <w:num w:numId="42" w16cid:durableId="1777869942">
    <w:abstractNumId w:val="10"/>
  </w:num>
  <w:num w:numId="43" w16cid:durableId="608005475">
    <w:abstractNumId w:val="103"/>
  </w:num>
  <w:num w:numId="44" w16cid:durableId="538010530">
    <w:abstractNumId w:val="78"/>
  </w:num>
  <w:num w:numId="45" w16cid:durableId="1506626228">
    <w:abstractNumId w:val="91"/>
  </w:num>
  <w:num w:numId="46" w16cid:durableId="582447730">
    <w:abstractNumId w:val="76"/>
  </w:num>
  <w:num w:numId="47" w16cid:durableId="1462843494">
    <w:abstractNumId w:val="8"/>
  </w:num>
  <w:num w:numId="48" w16cid:durableId="708265265">
    <w:abstractNumId w:val="54"/>
  </w:num>
  <w:num w:numId="49" w16cid:durableId="709302749">
    <w:abstractNumId w:val="35"/>
  </w:num>
  <w:num w:numId="50" w16cid:durableId="1082724989">
    <w:abstractNumId w:val="64"/>
  </w:num>
  <w:num w:numId="51" w16cid:durableId="82993719">
    <w:abstractNumId w:val="117"/>
  </w:num>
  <w:num w:numId="52" w16cid:durableId="513148920">
    <w:abstractNumId w:val="20"/>
  </w:num>
  <w:num w:numId="53" w16cid:durableId="1363675437">
    <w:abstractNumId w:val="97"/>
  </w:num>
  <w:num w:numId="54" w16cid:durableId="456682298">
    <w:abstractNumId w:val="55"/>
  </w:num>
  <w:num w:numId="55" w16cid:durableId="405761146">
    <w:abstractNumId w:val="123"/>
  </w:num>
  <w:num w:numId="56" w16cid:durableId="1400976219">
    <w:abstractNumId w:val="73"/>
  </w:num>
  <w:num w:numId="57" w16cid:durableId="1885286267">
    <w:abstractNumId w:val="75"/>
  </w:num>
  <w:num w:numId="58" w16cid:durableId="532033300">
    <w:abstractNumId w:val="85"/>
  </w:num>
  <w:num w:numId="59" w16cid:durableId="2101483450">
    <w:abstractNumId w:val="26"/>
  </w:num>
  <w:num w:numId="60" w16cid:durableId="978149083">
    <w:abstractNumId w:val="118"/>
  </w:num>
  <w:num w:numId="61" w16cid:durableId="1720015794">
    <w:abstractNumId w:val="46"/>
  </w:num>
  <w:num w:numId="62" w16cid:durableId="1900284805">
    <w:abstractNumId w:val="110"/>
  </w:num>
  <w:num w:numId="63" w16cid:durableId="453450435">
    <w:abstractNumId w:val="71"/>
  </w:num>
  <w:num w:numId="64" w16cid:durableId="1137181474">
    <w:abstractNumId w:val="72"/>
  </w:num>
  <w:num w:numId="65" w16cid:durableId="1519781965">
    <w:abstractNumId w:val="116"/>
  </w:num>
  <w:num w:numId="66" w16cid:durableId="1420830946">
    <w:abstractNumId w:val="28"/>
  </w:num>
  <w:num w:numId="67" w16cid:durableId="395319606">
    <w:abstractNumId w:val="6"/>
  </w:num>
  <w:num w:numId="68" w16cid:durableId="203757607">
    <w:abstractNumId w:val="51"/>
  </w:num>
  <w:num w:numId="69" w16cid:durableId="1254390768">
    <w:abstractNumId w:val="53"/>
  </w:num>
  <w:num w:numId="70" w16cid:durableId="1914971322">
    <w:abstractNumId w:val="9"/>
  </w:num>
  <w:num w:numId="71" w16cid:durableId="126092456">
    <w:abstractNumId w:val="15"/>
  </w:num>
  <w:num w:numId="72" w16cid:durableId="1650596359">
    <w:abstractNumId w:val="92"/>
  </w:num>
  <w:num w:numId="73" w16cid:durableId="1958443204">
    <w:abstractNumId w:val="68"/>
  </w:num>
  <w:num w:numId="74" w16cid:durableId="864558277">
    <w:abstractNumId w:val="90"/>
  </w:num>
  <w:num w:numId="75" w16cid:durableId="2035879382">
    <w:abstractNumId w:val="31"/>
  </w:num>
  <w:num w:numId="76" w16cid:durableId="1561479326">
    <w:abstractNumId w:val="94"/>
  </w:num>
  <w:num w:numId="77" w16cid:durableId="58795906">
    <w:abstractNumId w:val="61"/>
  </w:num>
  <w:num w:numId="78" w16cid:durableId="319503388">
    <w:abstractNumId w:val="29"/>
  </w:num>
  <w:num w:numId="79" w16cid:durableId="415171387">
    <w:abstractNumId w:val="22"/>
  </w:num>
  <w:num w:numId="80" w16cid:durableId="252470620">
    <w:abstractNumId w:val="41"/>
  </w:num>
  <w:num w:numId="81" w16cid:durableId="1285232117">
    <w:abstractNumId w:val="79"/>
  </w:num>
  <w:num w:numId="82" w16cid:durableId="227806299">
    <w:abstractNumId w:val="16"/>
  </w:num>
  <w:num w:numId="83" w16cid:durableId="622614942">
    <w:abstractNumId w:val="44"/>
  </w:num>
  <w:num w:numId="84" w16cid:durableId="1773668613">
    <w:abstractNumId w:val="14"/>
  </w:num>
  <w:num w:numId="85" w16cid:durableId="1305964234">
    <w:abstractNumId w:val="50"/>
  </w:num>
  <w:num w:numId="86" w16cid:durableId="1288973725">
    <w:abstractNumId w:val="101"/>
  </w:num>
  <w:num w:numId="87" w16cid:durableId="2097166077">
    <w:abstractNumId w:val="70"/>
  </w:num>
  <w:num w:numId="88" w16cid:durableId="474025540">
    <w:abstractNumId w:val="122"/>
  </w:num>
  <w:num w:numId="89" w16cid:durableId="1963266652">
    <w:abstractNumId w:val="95"/>
  </w:num>
  <w:num w:numId="90" w16cid:durableId="1540967861">
    <w:abstractNumId w:val="99"/>
  </w:num>
  <w:num w:numId="91" w16cid:durableId="1086531937">
    <w:abstractNumId w:val="77"/>
  </w:num>
  <w:num w:numId="92" w16cid:durableId="1474719232">
    <w:abstractNumId w:val="56"/>
  </w:num>
  <w:num w:numId="93" w16cid:durableId="1414282567">
    <w:abstractNumId w:val="32"/>
  </w:num>
  <w:num w:numId="94" w16cid:durableId="70153798">
    <w:abstractNumId w:val="57"/>
  </w:num>
  <w:num w:numId="95" w16cid:durableId="1124930281">
    <w:abstractNumId w:val="106"/>
  </w:num>
  <w:num w:numId="96" w16cid:durableId="1994527051">
    <w:abstractNumId w:val="107"/>
  </w:num>
  <w:num w:numId="97" w16cid:durableId="385572372">
    <w:abstractNumId w:val="112"/>
  </w:num>
  <w:num w:numId="98" w16cid:durableId="1674529953">
    <w:abstractNumId w:val="84"/>
  </w:num>
  <w:num w:numId="99" w16cid:durableId="45220962">
    <w:abstractNumId w:val="11"/>
  </w:num>
  <w:num w:numId="100" w16cid:durableId="1337803184">
    <w:abstractNumId w:val="100"/>
  </w:num>
  <w:num w:numId="101" w16cid:durableId="168762211">
    <w:abstractNumId w:val="2"/>
  </w:num>
  <w:num w:numId="102" w16cid:durableId="2074965502">
    <w:abstractNumId w:val="105"/>
  </w:num>
  <w:num w:numId="103" w16cid:durableId="320550546">
    <w:abstractNumId w:val="82"/>
  </w:num>
  <w:num w:numId="104" w16cid:durableId="2028213833">
    <w:abstractNumId w:val="37"/>
  </w:num>
  <w:num w:numId="105" w16cid:durableId="2066563299">
    <w:abstractNumId w:val="104"/>
  </w:num>
  <w:num w:numId="106" w16cid:durableId="384641311">
    <w:abstractNumId w:val="102"/>
  </w:num>
  <w:num w:numId="107" w16cid:durableId="1655602907">
    <w:abstractNumId w:val="87"/>
  </w:num>
  <w:num w:numId="108" w16cid:durableId="575359928">
    <w:abstractNumId w:val="3"/>
  </w:num>
  <w:num w:numId="109" w16cid:durableId="715004013">
    <w:abstractNumId w:val="39"/>
  </w:num>
  <w:num w:numId="110" w16cid:durableId="1998728773">
    <w:abstractNumId w:val="125"/>
  </w:num>
  <w:num w:numId="111" w16cid:durableId="1238325642">
    <w:abstractNumId w:val="47"/>
  </w:num>
  <w:num w:numId="112" w16cid:durableId="86121947">
    <w:abstractNumId w:val="119"/>
  </w:num>
  <w:num w:numId="113" w16cid:durableId="1238055058">
    <w:abstractNumId w:val="19"/>
  </w:num>
  <w:num w:numId="114" w16cid:durableId="1150248668">
    <w:abstractNumId w:val="60"/>
  </w:num>
  <w:num w:numId="115" w16cid:durableId="143085713">
    <w:abstractNumId w:val="1"/>
  </w:num>
  <w:num w:numId="116" w16cid:durableId="1305164242">
    <w:abstractNumId w:val="12"/>
  </w:num>
  <w:num w:numId="117" w16cid:durableId="1284769796">
    <w:abstractNumId w:val="25"/>
  </w:num>
  <w:num w:numId="118" w16cid:durableId="1836266665">
    <w:abstractNumId w:val="40"/>
  </w:num>
  <w:num w:numId="119" w16cid:durableId="1342052095">
    <w:abstractNumId w:val="38"/>
  </w:num>
  <w:num w:numId="120" w16cid:durableId="305552196">
    <w:abstractNumId w:val="24"/>
  </w:num>
  <w:num w:numId="121" w16cid:durableId="337586507">
    <w:abstractNumId w:val="48"/>
  </w:num>
  <w:num w:numId="122" w16cid:durableId="1373115926">
    <w:abstractNumId w:val="120"/>
  </w:num>
  <w:num w:numId="123" w16cid:durableId="1489396050">
    <w:abstractNumId w:val="17"/>
  </w:num>
  <w:num w:numId="124" w16cid:durableId="2053654388">
    <w:abstractNumId w:val="34"/>
  </w:num>
  <w:num w:numId="125" w16cid:durableId="1299335247">
    <w:abstractNumId w:val="63"/>
  </w:num>
  <w:num w:numId="126" w16cid:durableId="128255738">
    <w:abstractNumId w:val="66"/>
  </w:num>
  <w:num w:numId="127" w16cid:durableId="2082481753">
    <w:abstractNumId w:val="83"/>
  </w:num>
  <w:numIdMacAtCleanup w:val="1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ristin Trease">
    <w15:presenceInfo w15:providerId="Windows Live" w15:userId="8b7b1fc884c6315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36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82C"/>
    <w:rsid w:val="00000586"/>
    <w:rsid w:val="00002461"/>
    <w:rsid w:val="00004498"/>
    <w:rsid w:val="000046FE"/>
    <w:rsid w:val="00004DCC"/>
    <w:rsid w:val="00006BE4"/>
    <w:rsid w:val="00006E84"/>
    <w:rsid w:val="000079E8"/>
    <w:rsid w:val="00007BE6"/>
    <w:rsid w:val="00010B17"/>
    <w:rsid w:val="00014ADC"/>
    <w:rsid w:val="00014F0B"/>
    <w:rsid w:val="00015015"/>
    <w:rsid w:val="00022064"/>
    <w:rsid w:val="00025ED5"/>
    <w:rsid w:val="00026DA3"/>
    <w:rsid w:val="00027760"/>
    <w:rsid w:val="00027E6C"/>
    <w:rsid w:val="00030E47"/>
    <w:rsid w:val="000313C7"/>
    <w:rsid w:val="00031AE3"/>
    <w:rsid w:val="00031D62"/>
    <w:rsid w:val="00032345"/>
    <w:rsid w:val="00033520"/>
    <w:rsid w:val="00041556"/>
    <w:rsid w:val="00043D88"/>
    <w:rsid w:val="00046131"/>
    <w:rsid w:val="00046BD5"/>
    <w:rsid w:val="00047A6F"/>
    <w:rsid w:val="00051746"/>
    <w:rsid w:val="00053014"/>
    <w:rsid w:val="000551C1"/>
    <w:rsid w:val="00056C49"/>
    <w:rsid w:val="00061384"/>
    <w:rsid w:val="00062D82"/>
    <w:rsid w:val="000641CE"/>
    <w:rsid w:val="00064C4D"/>
    <w:rsid w:val="000654CA"/>
    <w:rsid w:val="000733DD"/>
    <w:rsid w:val="00074DA9"/>
    <w:rsid w:val="000774E1"/>
    <w:rsid w:val="00082563"/>
    <w:rsid w:val="00084398"/>
    <w:rsid w:val="00085C60"/>
    <w:rsid w:val="00086B57"/>
    <w:rsid w:val="00087264"/>
    <w:rsid w:val="00087658"/>
    <w:rsid w:val="00093399"/>
    <w:rsid w:val="00097215"/>
    <w:rsid w:val="00097419"/>
    <w:rsid w:val="000A0585"/>
    <w:rsid w:val="000A1756"/>
    <w:rsid w:val="000A2C9D"/>
    <w:rsid w:val="000A38E5"/>
    <w:rsid w:val="000A7D35"/>
    <w:rsid w:val="000B4844"/>
    <w:rsid w:val="000B63CE"/>
    <w:rsid w:val="000B67C4"/>
    <w:rsid w:val="000B69C2"/>
    <w:rsid w:val="000C2D28"/>
    <w:rsid w:val="000C6154"/>
    <w:rsid w:val="000C6D20"/>
    <w:rsid w:val="000C7537"/>
    <w:rsid w:val="000C7A07"/>
    <w:rsid w:val="000D04E3"/>
    <w:rsid w:val="000D130F"/>
    <w:rsid w:val="000D4220"/>
    <w:rsid w:val="000D4B22"/>
    <w:rsid w:val="000D4F81"/>
    <w:rsid w:val="000D56E1"/>
    <w:rsid w:val="000D6B21"/>
    <w:rsid w:val="000D6B5F"/>
    <w:rsid w:val="000E24BF"/>
    <w:rsid w:val="000E7016"/>
    <w:rsid w:val="000E7D95"/>
    <w:rsid w:val="000F60DA"/>
    <w:rsid w:val="000F7BAF"/>
    <w:rsid w:val="000F7EC4"/>
    <w:rsid w:val="00101E8C"/>
    <w:rsid w:val="00101FB0"/>
    <w:rsid w:val="00103804"/>
    <w:rsid w:val="0010400D"/>
    <w:rsid w:val="0010480E"/>
    <w:rsid w:val="00110045"/>
    <w:rsid w:val="001108D6"/>
    <w:rsid w:val="00111094"/>
    <w:rsid w:val="00113160"/>
    <w:rsid w:val="001133A3"/>
    <w:rsid w:val="00114029"/>
    <w:rsid w:val="001147F7"/>
    <w:rsid w:val="00115427"/>
    <w:rsid w:val="00115783"/>
    <w:rsid w:val="00116797"/>
    <w:rsid w:val="00120A1C"/>
    <w:rsid w:val="0012508D"/>
    <w:rsid w:val="001253B5"/>
    <w:rsid w:val="00126F7E"/>
    <w:rsid w:val="00133895"/>
    <w:rsid w:val="00134ADF"/>
    <w:rsid w:val="0013684F"/>
    <w:rsid w:val="00147C24"/>
    <w:rsid w:val="00151F5A"/>
    <w:rsid w:val="00154CAA"/>
    <w:rsid w:val="00154DD6"/>
    <w:rsid w:val="0015678F"/>
    <w:rsid w:val="00156AC1"/>
    <w:rsid w:val="001606A1"/>
    <w:rsid w:val="001651A2"/>
    <w:rsid w:val="00175AD4"/>
    <w:rsid w:val="00182FD6"/>
    <w:rsid w:val="0018331C"/>
    <w:rsid w:val="0018489F"/>
    <w:rsid w:val="00184D5A"/>
    <w:rsid w:val="00186D46"/>
    <w:rsid w:val="00187029"/>
    <w:rsid w:val="0019185F"/>
    <w:rsid w:val="001931AE"/>
    <w:rsid w:val="00195A62"/>
    <w:rsid w:val="00195AFC"/>
    <w:rsid w:val="001A13C7"/>
    <w:rsid w:val="001A2EA5"/>
    <w:rsid w:val="001A46CB"/>
    <w:rsid w:val="001A4A59"/>
    <w:rsid w:val="001A5857"/>
    <w:rsid w:val="001B0517"/>
    <w:rsid w:val="001B1DAA"/>
    <w:rsid w:val="001B7C5B"/>
    <w:rsid w:val="001C2135"/>
    <w:rsid w:val="001C3935"/>
    <w:rsid w:val="001C3F67"/>
    <w:rsid w:val="001C763C"/>
    <w:rsid w:val="001D143F"/>
    <w:rsid w:val="001D396F"/>
    <w:rsid w:val="001D475F"/>
    <w:rsid w:val="001D6DE7"/>
    <w:rsid w:val="001D7D93"/>
    <w:rsid w:val="001E335D"/>
    <w:rsid w:val="001E35D7"/>
    <w:rsid w:val="001E3E87"/>
    <w:rsid w:val="001E552C"/>
    <w:rsid w:val="001E5BE5"/>
    <w:rsid w:val="001E5DE9"/>
    <w:rsid w:val="001F131F"/>
    <w:rsid w:val="001F5517"/>
    <w:rsid w:val="00203646"/>
    <w:rsid w:val="00206044"/>
    <w:rsid w:val="0020701C"/>
    <w:rsid w:val="00212374"/>
    <w:rsid w:val="00214994"/>
    <w:rsid w:val="00214A3E"/>
    <w:rsid w:val="002153BA"/>
    <w:rsid w:val="00224A07"/>
    <w:rsid w:val="002254EC"/>
    <w:rsid w:val="002329AA"/>
    <w:rsid w:val="0023646D"/>
    <w:rsid w:val="0024106E"/>
    <w:rsid w:val="002413AA"/>
    <w:rsid w:val="00241725"/>
    <w:rsid w:val="00245EBD"/>
    <w:rsid w:val="002460B4"/>
    <w:rsid w:val="002464D1"/>
    <w:rsid w:val="0024722C"/>
    <w:rsid w:val="002505C4"/>
    <w:rsid w:val="002515CE"/>
    <w:rsid w:val="0026041E"/>
    <w:rsid w:val="00262243"/>
    <w:rsid w:val="00262755"/>
    <w:rsid w:val="002631EC"/>
    <w:rsid w:val="00263A69"/>
    <w:rsid w:val="00263E11"/>
    <w:rsid w:val="00265F95"/>
    <w:rsid w:val="00266FE7"/>
    <w:rsid w:val="00267F1F"/>
    <w:rsid w:val="002701D8"/>
    <w:rsid w:val="0027196D"/>
    <w:rsid w:val="00272D65"/>
    <w:rsid w:val="00280EE0"/>
    <w:rsid w:val="002851B4"/>
    <w:rsid w:val="00285230"/>
    <w:rsid w:val="00287C0F"/>
    <w:rsid w:val="00287ED3"/>
    <w:rsid w:val="002905FA"/>
    <w:rsid w:val="002910C5"/>
    <w:rsid w:val="0029196E"/>
    <w:rsid w:val="00291C93"/>
    <w:rsid w:val="00292A1C"/>
    <w:rsid w:val="002946BC"/>
    <w:rsid w:val="002966FA"/>
    <w:rsid w:val="00297F34"/>
    <w:rsid w:val="002A0079"/>
    <w:rsid w:val="002A025D"/>
    <w:rsid w:val="002A0326"/>
    <w:rsid w:val="002A24DF"/>
    <w:rsid w:val="002A4BBC"/>
    <w:rsid w:val="002B08BC"/>
    <w:rsid w:val="002B24A6"/>
    <w:rsid w:val="002B6097"/>
    <w:rsid w:val="002B7029"/>
    <w:rsid w:val="002B7887"/>
    <w:rsid w:val="002C2ABA"/>
    <w:rsid w:val="002D00C2"/>
    <w:rsid w:val="002D19FE"/>
    <w:rsid w:val="002D5315"/>
    <w:rsid w:val="002D5E9B"/>
    <w:rsid w:val="002E21B5"/>
    <w:rsid w:val="002E32B4"/>
    <w:rsid w:val="002E44A8"/>
    <w:rsid w:val="002E4CAC"/>
    <w:rsid w:val="002E6C4D"/>
    <w:rsid w:val="002E7A03"/>
    <w:rsid w:val="002F1FED"/>
    <w:rsid w:val="002F295E"/>
    <w:rsid w:val="002F2BCF"/>
    <w:rsid w:val="002F3759"/>
    <w:rsid w:val="0030215B"/>
    <w:rsid w:val="0030284D"/>
    <w:rsid w:val="00304155"/>
    <w:rsid w:val="003042AF"/>
    <w:rsid w:val="003102F6"/>
    <w:rsid w:val="00311535"/>
    <w:rsid w:val="00315B2D"/>
    <w:rsid w:val="00317314"/>
    <w:rsid w:val="0032036A"/>
    <w:rsid w:val="003210C7"/>
    <w:rsid w:val="00323055"/>
    <w:rsid w:val="00323643"/>
    <w:rsid w:val="00325CF4"/>
    <w:rsid w:val="00326175"/>
    <w:rsid w:val="003326D9"/>
    <w:rsid w:val="00342465"/>
    <w:rsid w:val="00342E0E"/>
    <w:rsid w:val="00343A7D"/>
    <w:rsid w:val="00344710"/>
    <w:rsid w:val="00352B1C"/>
    <w:rsid w:val="0035634C"/>
    <w:rsid w:val="0036051F"/>
    <w:rsid w:val="00362527"/>
    <w:rsid w:val="00364CF9"/>
    <w:rsid w:val="00365007"/>
    <w:rsid w:val="00367A7C"/>
    <w:rsid w:val="00373743"/>
    <w:rsid w:val="0037539A"/>
    <w:rsid w:val="00383AA3"/>
    <w:rsid w:val="00384954"/>
    <w:rsid w:val="0039092B"/>
    <w:rsid w:val="00391A5D"/>
    <w:rsid w:val="003944DB"/>
    <w:rsid w:val="00395D7E"/>
    <w:rsid w:val="00396DC6"/>
    <w:rsid w:val="003A2AF4"/>
    <w:rsid w:val="003A393D"/>
    <w:rsid w:val="003A45EB"/>
    <w:rsid w:val="003A60C5"/>
    <w:rsid w:val="003B32F2"/>
    <w:rsid w:val="003B4C77"/>
    <w:rsid w:val="003B5E2F"/>
    <w:rsid w:val="003B6F16"/>
    <w:rsid w:val="003B72E9"/>
    <w:rsid w:val="003C1665"/>
    <w:rsid w:val="003C6548"/>
    <w:rsid w:val="003D0C4B"/>
    <w:rsid w:val="003D0E0F"/>
    <w:rsid w:val="003D3092"/>
    <w:rsid w:val="003D4040"/>
    <w:rsid w:val="003D5AD2"/>
    <w:rsid w:val="003D6AD1"/>
    <w:rsid w:val="003D7E69"/>
    <w:rsid w:val="003E248C"/>
    <w:rsid w:val="003E5D6D"/>
    <w:rsid w:val="003F2828"/>
    <w:rsid w:val="003F2D25"/>
    <w:rsid w:val="003F3608"/>
    <w:rsid w:val="003F5649"/>
    <w:rsid w:val="004001C5"/>
    <w:rsid w:val="00403E79"/>
    <w:rsid w:val="0040791B"/>
    <w:rsid w:val="004122F8"/>
    <w:rsid w:val="00414D6F"/>
    <w:rsid w:val="00415DA2"/>
    <w:rsid w:val="00415E27"/>
    <w:rsid w:val="00423607"/>
    <w:rsid w:val="0042473D"/>
    <w:rsid w:val="00425C63"/>
    <w:rsid w:val="004310A1"/>
    <w:rsid w:val="00431441"/>
    <w:rsid w:val="00431F19"/>
    <w:rsid w:val="00433340"/>
    <w:rsid w:val="0043470F"/>
    <w:rsid w:val="00434BE8"/>
    <w:rsid w:val="004350B7"/>
    <w:rsid w:val="00442D74"/>
    <w:rsid w:val="00450FA0"/>
    <w:rsid w:val="004510BE"/>
    <w:rsid w:val="00453FFE"/>
    <w:rsid w:val="00454025"/>
    <w:rsid w:val="00454188"/>
    <w:rsid w:val="00455F3D"/>
    <w:rsid w:val="00460FFC"/>
    <w:rsid w:val="004625EF"/>
    <w:rsid w:val="004646E5"/>
    <w:rsid w:val="00464EC5"/>
    <w:rsid w:val="00464FB3"/>
    <w:rsid w:val="00465A61"/>
    <w:rsid w:val="00465BE0"/>
    <w:rsid w:val="0047200C"/>
    <w:rsid w:val="0047267D"/>
    <w:rsid w:val="00472FAA"/>
    <w:rsid w:val="00474255"/>
    <w:rsid w:val="00476E59"/>
    <w:rsid w:val="00477759"/>
    <w:rsid w:val="00480DC4"/>
    <w:rsid w:val="00481C9A"/>
    <w:rsid w:val="00482B46"/>
    <w:rsid w:val="00484819"/>
    <w:rsid w:val="00484E79"/>
    <w:rsid w:val="00485EC2"/>
    <w:rsid w:val="00486506"/>
    <w:rsid w:val="00487E83"/>
    <w:rsid w:val="00490AC4"/>
    <w:rsid w:val="00490D09"/>
    <w:rsid w:val="00492DB0"/>
    <w:rsid w:val="004A002A"/>
    <w:rsid w:val="004A62C0"/>
    <w:rsid w:val="004A7949"/>
    <w:rsid w:val="004B0821"/>
    <w:rsid w:val="004B0CF3"/>
    <w:rsid w:val="004B1356"/>
    <w:rsid w:val="004B1890"/>
    <w:rsid w:val="004B6BA1"/>
    <w:rsid w:val="004B7127"/>
    <w:rsid w:val="004C1946"/>
    <w:rsid w:val="004C47B9"/>
    <w:rsid w:val="004C4A86"/>
    <w:rsid w:val="004C58BC"/>
    <w:rsid w:val="004D00E3"/>
    <w:rsid w:val="004D5BE3"/>
    <w:rsid w:val="004D66CE"/>
    <w:rsid w:val="004E0C6B"/>
    <w:rsid w:val="004E106F"/>
    <w:rsid w:val="004E1303"/>
    <w:rsid w:val="004E2492"/>
    <w:rsid w:val="004E4160"/>
    <w:rsid w:val="004E50A0"/>
    <w:rsid w:val="004E637E"/>
    <w:rsid w:val="004E7F64"/>
    <w:rsid w:val="004F387F"/>
    <w:rsid w:val="004F5AEE"/>
    <w:rsid w:val="00503397"/>
    <w:rsid w:val="005047B1"/>
    <w:rsid w:val="005151B2"/>
    <w:rsid w:val="00517A6A"/>
    <w:rsid w:val="00517F05"/>
    <w:rsid w:val="00520CC2"/>
    <w:rsid w:val="00522707"/>
    <w:rsid w:val="00522CB2"/>
    <w:rsid w:val="005236D2"/>
    <w:rsid w:val="0052786A"/>
    <w:rsid w:val="00531C01"/>
    <w:rsid w:val="00535CB3"/>
    <w:rsid w:val="005366C2"/>
    <w:rsid w:val="00536D95"/>
    <w:rsid w:val="00537BE7"/>
    <w:rsid w:val="00545675"/>
    <w:rsid w:val="00545CF0"/>
    <w:rsid w:val="00550477"/>
    <w:rsid w:val="005543BA"/>
    <w:rsid w:val="00556952"/>
    <w:rsid w:val="00556FC5"/>
    <w:rsid w:val="0056133A"/>
    <w:rsid w:val="00563989"/>
    <w:rsid w:val="00566316"/>
    <w:rsid w:val="005676BC"/>
    <w:rsid w:val="00570FCD"/>
    <w:rsid w:val="0057155C"/>
    <w:rsid w:val="00580F11"/>
    <w:rsid w:val="00581F83"/>
    <w:rsid w:val="00582185"/>
    <w:rsid w:val="005822AC"/>
    <w:rsid w:val="00582C58"/>
    <w:rsid w:val="00583867"/>
    <w:rsid w:val="00584444"/>
    <w:rsid w:val="00586955"/>
    <w:rsid w:val="00586EAF"/>
    <w:rsid w:val="00590A53"/>
    <w:rsid w:val="005933ED"/>
    <w:rsid w:val="0059367B"/>
    <w:rsid w:val="00593C4D"/>
    <w:rsid w:val="00594698"/>
    <w:rsid w:val="00594B82"/>
    <w:rsid w:val="00595D9B"/>
    <w:rsid w:val="005961C5"/>
    <w:rsid w:val="00597412"/>
    <w:rsid w:val="005A0955"/>
    <w:rsid w:val="005A12BC"/>
    <w:rsid w:val="005A2676"/>
    <w:rsid w:val="005A657A"/>
    <w:rsid w:val="005A6B7A"/>
    <w:rsid w:val="005A7168"/>
    <w:rsid w:val="005A7EBA"/>
    <w:rsid w:val="005B0651"/>
    <w:rsid w:val="005B1118"/>
    <w:rsid w:val="005B2397"/>
    <w:rsid w:val="005B379C"/>
    <w:rsid w:val="005B37DA"/>
    <w:rsid w:val="005B58FB"/>
    <w:rsid w:val="005B61B4"/>
    <w:rsid w:val="005B6958"/>
    <w:rsid w:val="005C1C6F"/>
    <w:rsid w:val="005C20AD"/>
    <w:rsid w:val="005C74DF"/>
    <w:rsid w:val="005C7A6D"/>
    <w:rsid w:val="005D0CB9"/>
    <w:rsid w:val="005D2933"/>
    <w:rsid w:val="005D43A8"/>
    <w:rsid w:val="005D77B6"/>
    <w:rsid w:val="005E0E6A"/>
    <w:rsid w:val="005E393F"/>
    <w:rsid w:val="005E49F5"/>
    <w:rsid w:val="005F3579"/>
    <w:rsid w:val="005F4202"/>
    <w:rsid w:val="005F5041"/>
    <w:rsid w:val="005F528D"/>
    <w:rsid w:val="005F7A02"/>
    <w:rsid w:val="005F7B2F"/>
    <w:rsid w:val="0060179E"/>
    <w:rsid w:val="006024AB"/>
    <w:rsid w:val="0060359D"/>
    <w:rsid w:val="00605ED4"/>
    <w:rsid w:val="00610900"/>
    <w:rsid w:val="006117CF"/>
    <w:rsid w:val="0061188D"/>
    <w:rsid w:val="006141F2"/>
    <w:rsid w:val="006142B6"/>
    <w:rsid w:val="00614C31"/>
    <w:rsid w:val="00614E11"/>
    <w:rsid w:val="00615CA5"/>
    <w:rsid w:val="00615E0D"/>
    <w:rsid w:val="0062438D"/>
    <w:rsid w:val="00624582"/>
    <w:rsid w:val="006254DC"/>
    <w:rsid w:val="00630432"/>
    <w:rsid w:val="0063247F"/>
    <w:rsid w:val="00634C5D"/>
    <w:rsid w:val="00647BEE"/>
    <w:rsid w:val="006547A6"/>
    <w:rsid w:val="00654FF3"/>
    <w:rsid w:val="006570B7"/>
    <w:rsid w:val="006570C0"/>
    <w:rsid w:val="00657894"/>
    <w:rsid w:val="00657C7E"/>
    <w:rsid w:val="0066657E"/>
    <w:rsid w:val="0066659D"/>
    <w:rsid w:val="006725E6"/>
    <w:rsid w:val="00674662"/>
    <w:rsid w:val="006771FA"/>
    <w:rsid w:val="006807B1"/>
    <w:rsid w:val="0068313F"/>
    <w:rsid w:val="00685F6B"/>
    <w:rsid w:val="0068699B"/>
    <w:rsid w:val="006969AC"/>
    <w:rsid w:val="006A2765"/>
    <w:rsid w:val="006A7E83"/>
    <w:rsid w:val="006B3DEF"/>
    <w:rsid w:val="006B5524"/>
    <w:rsid w:val="006B5D08"/>
    <w:rsid w:val="006C0271"/>
    <w:rsid w:val="006C4962"/>
    <w:rsid w:val="006C49C4"/>
    <w:rsid w:val="006C5494"/>
    <w:rsid w:val="006C622C"/>
    <w:rsid w:val="006D1740"/>
    <w:rsid w:val="006D2661"/>
    <w:rsid w:val="006D6930"/>
    <w:rsid w:val="006E36DD"/>
    <w:rsid w:val="006E4F13"/>
    <w:rsid w:val="006E6547"/>
    <w:rsid w:val="006E6DAD"/>
    <w:rsid w:val="006E6DBE"/>
    <w:rsid w:val="006E6F39"/>
    <w:rsid w:val="006F2F86"/>
    <w:rsid w:val="00700098"/>
    <w:rsid w:val="00702778"/>
    <w:rsid w:val="00702E00"/>
    <w:rsid w:val="0070385D"/>
    <w:rsid w:val="007043F8"/>
    <w:rsid w:val="007079C8"/>
    <w:rsid w:val="007106D9"/>
    <w:rsid w:val="007136D9"/>
    <w:rsid w:val="0071382A"/>
    <w:rsid w:val="00715B61"/>
    <w:rsid w:val="00716B3A"/>
    <w:rsid w:val="00723057"/>
    <w:rsid w:val="00732753"/>
    <w:rsid w:val="00732BB5"/>
    <w:rsid w:val="00733B09"/>
    <w:rsid w:val="00733CA9"/>
    <w:rsid w:val="00734F11"/>
    <w:rsid w:val="007359A9"/>
    <w:rsid w:val="00735CFB"/>
    <w:rsid w:val="00736A4F"/>
    <w:rsid w:val="0074496F"/>
    <w:rsid w:val="00746433"/>
    <w:rsid w:val="00746A09"/>
    <w:rsid w:val="00751039"/>
    <w:rsid w:val="0075213D"/>
    <w:rsid w:val="00752A61"/>
    <w:rsid w:val="00753F1E"/>
    <w:rsid w:val="00754502"/>
    <w:rsid w:val="00754D84"/>
    <w:rsid w:val="00755909"/>
    <w:rsid w:val="007567BC"/>
    <w:rsid w:val="00757FC5"/>
    <w:rsid w:val="00761044"/>
    <w:rsid w:val="00761128"/>
    <w:rsid w:val="00761951"/>
    <w:rsid w:val="00770BA7"/>
    <w:rsid w:val="00772FA2"/>
    <w:rsid w:val="00773771"/>
    <w:rsid w:val="0078282C"/>
    <w:rsid w:val="00784180"/>
    <w:rsid w:val="00791FBF"/>
    <w:rsid w:val="007976AF"/>
    <w:rsid w:val="007A1EA9"/>
    <w:rsid w:val="007A214E"/>
    <w:rsid w:val="007A23CC"/>
    <w:rsid w:val="007A4004"/>
    <w:rsid w:val="007A4E63"/>
    <w:rsid w:val="007A76EE"/>
    <w:rsid w:val="007A773F"/>
    <w:rsid w:val="007A7BFE"/>
    <w:rsid w:val="007B117E"/>
    <w:rsid w:val="007B3557"/>
    <w:rsid w:val="007B63D0"/>
    <w:rsid w:val="007B6D6D"/>
    <w:rsid w:val="007B7995"/>
    <w:rsid w:val="007B7E3C"/>
    <w:rsid w:val="007C0D63"/>
    <w:rsid w:val="007C2761"/>
    <w:rsid w:val="007C29F8"/>
    <w:rsid w:val="007C4A20"/>
    <w:rsid w:val="007C515F"/>
    <w:rsid w:val="007C7923"/>
    <w:rsid w:val="007D371E"/>
    <w:rsid w:val="007D4BD3"/>
    <w:rsid w:val="007E0A03"/>
    <w:rsid w:val="007E2C1F"/>
    <w:rsid w:val="007E31DA"/>
    <w:rsid w:val="007E4B09"/>
    <w:rsid w:val="007E4DCB"/>
    <w:rsid w:val="007E506D"/>
    <w:rsid w:val="007E6C0E"/>
    <w:rsid w:val="007E7253"/>
    <w:rsid w:val="007F152A"/>
    <w:rsid w:val="007F16AA"/>
    <w:rsid w:val="007F1FB3"/>
    <w:rsid w:val="007F25D3"/>
    <w:rsid w:val="007F4147"/>
    <w:rsid w:val="007F70DE"/>
    <w:rsid w:val="007F78D3"/>
    <w:rsid w:val="007F7B54"/>
    <w:rsid w:val="00800C34"/>
    <w:rsid w:val="00801636"/>
    <w:rsid w:val="00803069"/>
    <w:rsid w:val="00804055"/>
    <w:rsid w:val="00807A76"/>
    <w:rsid w:val="008107E3"/>
    <w:rsid w:val="00810E28"/>
    <w:rsid w:val="00812775"/>
    <w:rsid w:val="0081565E"/>
    <w:rsid w:val="00815C03"/>
    <w:rsid w:val="0081798D"/>
    <w:rsid w:val="00820E56"/>
    <w:rsid w:val="00822545"/>
    <w:rsid w:val="00823CB6"/>
    <w:rsid w:val="0082474B"/>
    <w:rsid w:val="00825235"/>
    <w:rsid w:val="00825B0F"/>
    <w:rsid w:val="008261BD"/>
    <w:rsid w:val="00826FBB"/>
    <w:rsid w:val="0083175F"/>
    <w:rsid w:val="00833141"/>
    <w:rsid w:val="008334E0"/>
    <w:rsid w:val="00834DBA"/>
    <w:rsid w:val="00837501"/>
    <w:rsid w:val="00840233"/>
    <w:rsid w:val="008403E9"/>
    <w:rsid w:val="00841902"/>
    <w:rsid w:val="008426CC"/>
    <w:rsid w:val="0084388A"/>
    <w:rsid w:val="0084455A"/>
    <w:rsid w:val="008455C6"/>
    <w:rsid w:val="00845802"/>
    <w:rsid w:val="008475A7"/>
    <w:rsid w:val="008476CD"/>
    <w:rsid w:val="00850097"/>
    <w:rsid w:val="00852458"/>
    <w:rsid w:val="00857F3D"/>
    <w:rsid w:val="00860166"/>
    <w:rsid w:val="008606EE"/>
    <w:rsid w:val="00864C93"/>
    <w:rsid w:val="00864DCC"/>
    <w:rsid w:val="00864DDF"/>
    <w:rsid w:val="008654C6"/>
    <w:rsid w:val="0086742A"/>
    <w:rsid w:val="00867791"/>
    <w:rsid w:val="00872ACF"/>
    <w:rsid w:val="0087305D"/>
    <w:rsid w:val="008770BB"/>
    <w:rsid w:val="008776AD"/>
    <w:rsid w:val="008778DD"/>
    <w:rsid w:val="00877D6A"/>
    <w:rsid w:val="00886028"/>
    <w:rsid w:val="0088625A"/>
    <w:rsid w:val="00886DCA"/>
    <w:rsid w:val="008870CA"/>
    <w:rsid w:val="00890264"/>
    <w:rsid w:val="0089167F"/>
    <w:rsid w:val="008926F5"/>
    <w:rsid w:val="00892EE9"/>
    <w:rsid w:val="00893E0D"/>
    <w:rsid w:val="008965B7"/>
    <w:rsid w:val="00896D8F"/>
    <w:rsid w:val="008A34BE"/>
    <w:rsid w:val="008A44BC"/>
    <w:rsid w:val="008A4931"/>
    <w:rsid w:val="008A5553"/>
    <w:rsid w:val="008B027C"/>
    <w:rsid w:val="008B1310"/>
    <w:rsid w:val="008C08ED"/>
    <w:rsid w:val="008C09AA"/>
    <w:rsid w:val="008D34F5"/>
    <w:rsid w:val="008D3636"/>
    <w:rsid w:val="008D3C2D"/>
    <w:rsid w:val="008D6B46"/>
    <w:rsid w:val="008E050A"/>
    <w:rsid w:val="008E12F0"/>
    <w:rsid w:val="008E27A1"/>
    <w:rsid w:val="008E2E71"/>
    <w:rsid w:val="008E351C"/>
    <w:rsid w:val="008E354E"/>
    <w:rsid w:val="008E3D30"/>
    <w:rsid w:val="008E4D8F"/>
    <w:rsid w:val="008F023E"/>
    <w:rsid w:val="008F1F7E"/>
    <w:rsid w:val="008F335B"/>
    <w:rsid w:val="008F4DE6"/>
    <w:rsid w:val="008F51E9"/>
    <w:rsid w:val="008F5A9B"/>
    <w:rsid w:val="008F69DF"/>
    <w:rsid w:val="008F76A8"/>
    <w:rsid w:val="008F7D51"/>
    <w:rsid w:val="0090500E"/>
    <w:rsid w:val="00911AB3"/>
    <w:rsid w:val="00914070"/>
    <w:rsid w:val="00914B8D"/>
    <w:rsid w:val="00916FC6"/>
    <w:rsid w:val="009223FF"/>
    <w:rsid w:val="00922D2E"/>
    <w:rsid w:val="009244DE"/>
    <w:rsid w:val="009265F5"/>
    <w:rsid w:val="009342A9"/>
    <w:rsid w:val="009343FE"/>
    <w:rsid w:val="00941F65"/>
    <w:rsid w:val="00943379"/>
    <w:rsid w:val="00943DF2"/>
    <w:rsid w:val="00950286"/>
    <w:rsid w:val="00951306"/>
    <w:rsid w:val="00955C45"/>
    <w:rsid w:val="00961927"/>
    <w:rsid w:val="00962043"/>
    <w:rsid w:val="009642A5"/>
    <w:rsid w:val="009716BE"/>
    <w:rsid w:val="00972369"/>
    <w:rsid w:val="00977C56"/>
    <w:rsid w:val="0098422B"/>
    <w:rsid w:val="0098533D"/>
    <w:rsid w:val="00985720"/>
    <w:rsid w:val="00985EB8"/>
    <w:rsid w:val="00992114"/>
    <w:rsid w:val="00992991"/>
    <w:rsid w:val="00992DA4"/>
    <w:rsid w:val="00996BD6"/>
    <w:rsid w:val="009A274C"/>
    <w:rsid w:val="009A3241"/>
    <w:rsid w:val="009A78D5"/>
    <w:rsid w:val="009A7AE0"/>
    <w:rsid w:val="009B0A17"/>
    <w:rsid w:val="009B0AD1"/>
    <w:rsid w:val="009B1C0D"/>
    <w:rsid w:val="009B2F5C"/>
    <w:rsid w:val="009C0BB7"/>
    <w:rsid w:val="009C2950"/>
    <w:rsid w:val="009C645C"/>
    <w:rsid w:val="009C67AE"/>
    <w:rsid w:val="009C69E4"/>
    <w:rsid w:val="009D0375"/>
    <w:rsid w:val="009D152A"/>
    <w:rsid w:val="009D428E"/>
    <w:rsid w:val="009D64A3"/>
    <w:rsid w:val="009E31AE"/>
    <w:rsid w:val="009E35C4"/>
    <w:rsid w:val="009E3676"/>
    <w:rsid w:val="009E3792"/>
    <w:rsid w:val="009E5248"/>
    <w:rsid w:val="009E5667"/>
    <w:rsid w:val="009E7B1E"/>
    <w:rsid w:val="009F1A00"/>
    <w:rsid w:val="009F28D7"/>
    <w:rsid w:val="009F3D54"/>
    <w:rsid w:val="00A00C05"/>
    <w:rsid w:val="00A01939"/>
    <w:rsid w:val="00A01D00"/>
    <w:rsid w:val="00A07863"/>
    <w:rsid w:val="00A1390C"/>
    <w:rsid w:val="00A16D75"/>
    <w:rsid w:val="00A1743D"/>
    <w:rsid w:val="00A2049D"/>
    <w:rsid w:val="00A20590"/>
    <w:rsid w:val="00A235B1"/>
    <w:rsid w:val="00A25E22"/>
    <w:rsid w:val="00A27463"/>
    <w:rsid w:val="00A30937"/>
    <w:rsid w:val="00A31176"/>
    <w:rsid w:val="00A34FCC"/>
    <w:rsid w:val="00A44E44"/>
    <w:rsid w:val="00A4561D"/>
    <w:rsid w:val="00A45CE7"/>
    <w:rsid w:val="00A4728A"/>
    <w:rsid w:val="00A52743"/>
    <w:rsid w:val="00A5419B"/>
    <w:rsid w:val="00A5530E"/>
    <w:rsid w:val="00A55442"/>
    <w:rsid w:val="00A56AE7"/>
    <w:rsid w:val="00A57098"/>
    <w:rsid w:val="00A5735A"/>
    <w:rsid w:val="00A5799A"/>
    <w:rsid w:val="00A6143D"/>
    <w:rsid w:val="00A62273"/>
    <w:rsid w:val="00A63F56"/>
    <w:rsid w:val="00A64E5A"/>
    <w:rsid w:val="00A7071D"/>
    <w:rsid w:val="00A711B4"/>
    <w:rsid w:val="00A72AAD"/>
    <w:rsid w:val="00A732B6"/>
    <w:rsid w:val="00A7360C"/>
    <w:rsid w:val="00A75E4A"/>
    <w:rsid w:val="00A76323"/>
    <w:rsid w:val="00A77DD0"/>
    <w:rsid w:val="00A82217"/>
    <w:rsid w:val="00A851D2"/>
    <w:rsid w:val="00A857A7"/>
    <w:rsid w:val="00A85A17"/>
    <w:rsid w:val="00A865CA"/>
    <w:rsid w:val="00A922E7"/>
    <w:rsid w:val="00A934BF"/>
    <w:rsid w:val="00A94084"/>
    <w:rsid w:val="00A950BD"/>
    <w:rsid w:val="00AA2046"/>
    <w:rsid w:val="00AA3891"/>
    <w:rsid w:val="00AB0EA9"/>
    <w:rsid w:val="00AB183F"/>
    <w:rsid w:val="00AB6BAE"/>
    <w:rsid w:val="00AC3847"/>
    <w:rsid w:val="00AD1C6E"/>
    <w:rsid w:val="00AD52BC"/>
    <w:rsid w:val="00AD66C8"/>
    <w:rsid w:val="00AE06A3"/>
    <w:rsid w:val="00AE06EF"/>
    <w:rsid w:val="00AE2B0C"/>
    <w:rsid w:val="00AE405A"/>
    <w:rsid w:val="00AE45FF"/>
    <w:rsid w:val="00AE5A9B"/>
    <w:rsid w:val="00AE73B0"/>
    <w:rsid w:val="00AF1A64"/>
    <w:rsid w:val="00AF26ED"/>
    <w:rsid w:val="00AF455C"/>
    <w:rsid w:val="00B0077A"/>
    <w:rsid w:val="00B034D7"/>
    <w:rsid w:val="00B07B27"/>
    <w:rsid w:val="00B12958"/>
    <w:rsid w:val="00B13D77"/>
    <w:rsid w:val="00B1486B"/>
    <w:rsid w:val="00B175A6"/>
    <w:rsid w:val="00B21DDE"/>
    <w:rsid w:val="00B231CC"/>
    <w:rsid w:val="00B23D42"/>
    <w:rsid w:val="00B24876"/>
    <w:rsid w:val="00B27EC7"/>
    <w:rsid w:val="00B31274"/>
    <w:rsid w:val="00B3244B"/>
    <w:rsid w:val="00B32D62"/>
    <w:rsid w:val="00B360F9"/>
    <w:rsid w:val="00B409C0"/>
    <w:rsid w:val="00B411C5"/>
    <w:rsid w:val="00B414BB"/>
    <w:rsid w:val="00B415CB"/>
    <w:rsid w:val="00B453F8"/>
    <w:rsid w:val="00B46AB0"/>
    <w:rsid w:val="00B4700B"/>
    <w:rsid w:val="00B51901"/>
    <w:rsid w:val="00B5404B"/>
    <w:rsid w:val="00B54137"/>
    <w:rsid w:val="00B5426B"/>
    <w:rsid w:val="00B54E2C"/>
    <w:rsid w:val="00B60A0A"/>
    <w:rsid w:val="00B61DFB"/>
    <w:rsid w:val="00B624CA"/>
    <w:rsid w:val="00B65262"/>
    <w:rsid w:val="00B665CB"/>
    <w:rsid w:val="00B6759F"/>
    <w:rsid w:val="00B711B0"/>
    <w:rsid w:val="00B71A5E"/>
    <w:rsid w:val="00B7215A"/>
    <w:rsid w:val="00B73D2B"/>
    <w:rsid w:val="00B75CCE"/>
    <w:rsid w:val="00B85012"/>
    <w:rsid w:val="00B85062"/>
    <w:rsid w:val="00B86251"/>
    <w:rsid w:val="00B90010"/>
    <w:rsid w:val="00B90AD9"/>
    <w:rsid w:val="00B91823"/>
    <w:rsid w:val="00B9313D"/>
    <w:rsid w:val="00BA157C"/>
    <w:rsid w:val="00BA1F09"/>
    <w:rsid w:val="00BA2860"/>
    <w:rsid w:val="00BA5758"/>
    <w:rsid w:val="00BB18E1"/>
    <w:rsid w:val="00BB2D84"/>
    <w:rsid w:val="00BB3D05"/>
    <w:rsid w:val="00BB5B73"/>
    <w:rsid w:val="00BB647F"/>
    <w:rsid w:val="00BB7F20"/>
    <w:rsid w:val="00BC3010"/>
    <w:rsid w:val="00BC437D"/>
    <w:rsid w:val="00BC4F09"/>
    <w:rsid w:val="00BC52B6"/>
    <w:rsid w:val="00BC59FE"/>
    <w:rsid w:val="00BD0AD7"/>
    <w:rsid w:val="00BD0B94"/>
    <w:rsid w:val="00BD186C"/>
    <w:rsid w:val="00BD7285"/>
    <w:rsid w:val="00BE06EE"/>
    <w:rsid w:val="00BF0138"/>
    <w:rsid w:val="00BF1B76"/>
    <w:rsid w:val="00BF2439"/>
    <w:rsid w:val="00BF32D8"/>
    <w:rsid w:val="00BF3D29"/>
    <w:rsid w:val="00BF5B64"/>
    <w:rsid w:val="00C0032C"/>
    <w:rsid w:val="00C01571"/>
    <w:rsid w:val="00C01F95"/>
    <w:rsid w:val="00C01FF7"/>
    <w:rsid w:val="00C037E1"/>
    <w:rsid w:val="00C049FE"/>
    <w:rsid w:val="00C05AB8"/>
    <w:rsid w:val="00C0767C"/>
    <w:rsid w:val="00C10261"/>
    <w:rsid w:val="00C10283"/>
    <w:rsid w:val="00C1061D"/>
    <w:rsid w:val="00C12B5F"/>
    <w:rsid w:val="00C147DE"/>
    <w:rsid w:val="00C148B1"/>
    <w:rsid w:val="00C15EE3"/>
    <w:rsid w:val="00C20A37"/>
    <w:rsid w:val="00C223A5"/>
    <w:rsid w:val="00C24F39"/>
    <w:rsid w:val="00C2791D"/>
    <w:rsid w:val="00C27938"/>
    <w:rsid w:val="00C32C1E"/>
    <w:rsid w:val="00C34378"/>
    <w:rsid w:val="00C424DF"/>
    <w:rsid w:val="00C46064"/>
    <w:rsid w:val="00C477A6"/>
    <w:rsid w:val="00C500F9"/>
    <w:rsid w:val="00C53314"/>
    <w:rsid w:val="00C53D98"/>
    <w:rsid w:val="00C5629F"/>
    <w:rsid w:val="00C568D6"/>
    <w:rsid w:val="00C57438"/>
    <w:rsid w:val="00C601FF"/>
    <w:rsid w:val="00C60CAD"/>
    <w:rsid w:val="00C64EF4"/>
    <w:rsid w:val="00C65357"/>
    <w:rsid w:val="00C66209"/>
    <w:rsid w:val="00C71CF1"/>
    <w:rsid w:val="00C72F37"/>
    <w:rsid w:val="00C908B8"/>
    <w:rsid w:val="00C94FE7"/>
    <w:rsid w:val="00C96291"/>
    <w:rsid w:val="00CA10C6"/>
    <w:rsid w:val="00CA230C"/>
    <w:rsid w:val="00CA23BE"/>
    <w:rsid w:val="00CA4F85"/>
    <w:rsid w:val="00CA6F2F"/>
    <w:rsid w:val="00CA7FBC"/>
    <w:rsid w:val="00CB1A31"/>
    <w:rsid w:val="00CB1A74"/>
    <w:rsid w:val="00CB3098"/>
    <w:rsid w:val="00CB32ED"/>
    <w:rsid w:val="00CB3D72"/>
    <w:rsid w:val="00CC4F52"/>
    <w:rsid w:val="00CC5781"/>
    <w:rsid w:val="00CC6989"/>
    <w:rsid w:val="00CD0DC5"/>
    <w:rsid w:val="00CD7071"/>
    <w:rsid w:val="00CE33F0"/>
    <w:rsid w:val="00CE6B0C"/>
    <w:rsid w:val="00CE704B"/>
    <w:rsid w:val="00CE7E4C"/>
    <w:rsid w:val="00CF0A0B"/>
    <w:rsid w:val="00CF3083"/>
    <w:rsid w:val="00CF3E02"/>
    <w:rsid w:val="00CF426B"/>
    <w:rsid w:val="00CF440E"/>
    <w:rsid w:val="00CF504E"/>
    <w:rsid w:val="00CF5143"/>
    <w:rsid w:val="00CF6EB8"/>
    <w:rsid w:val="00CF7B48"/>
    <w:rsid w:val="00D004E5"/>
    <w:rsid w:val="00D01C9C"/>
    <w:rsid w:val="00D02DE2"/>
    <w:rsid w:val="00D06443"/>
    <w:rsid w:val="00D07276"/>
    <w:rsid w:val="00D07590"/>
    <w:rsid w:val="00D106D2"/>
    <w:rsid w:val="00D1191D"/>
    <w:rsid w:val="00D154C9"/>
    <w:rsid w:val="00D201A9"/>
    <w:rsid w:val="00D20851"/>
    <w:rsid w:val="00D30235"/>
    <w:rsid w:val="00D32692"/>
    <w:rsid w:val="00D357E4"/>
    <w:rsid w:val="00D40845"/>
    <w:rsid w:val="00D41C4E"/>
    <w:rsid w:val="00D44864"/>
    <w:rsid w:val="00D50327"/>
    <w:rsid w:val="00D560A3"/>
    <w:rsid w:val="00D6004A"/>
    <w:rsid w:val="00D60341"/>
    <w:rsid w:val="00D62D59"/>
    <w:rsid w:val="00D63F09"/>
    <w:rsid w:val="00D64135"/>
    <w:rsid w:val="00D7007C"/>
    <w:rsid w:val="00D80F54"/>
    <w:rsid w:val="00D81E2A"/>
    <w:rsid w:val="00D8361D"/>
    <w:rsid w:val="00D84F3C"/>
    <w:rsid w:val="00D86325"/>
    <w:rsid w:val="00D87304"/>
    <w:rsid w:val="00D9231C"/>
    <w:rsid w:val="00D936FB"/>
    <w:rsid w:val="00DA02F3"/>
    <w:rsid w:val="00DA0D54"/>
    <w:rsid w:val="00DA2C5B"/>
    <w:rsid w:val="00DA329C"/>
    <w:rsid w:val="00DA3BBC"/>
    <w:rsid w:val="00DA4D5B"/>
    <w:rsid w:val="00DB0863"/>
    <w:rsid w:val="00DB3F68"/>
    <w:rsid w:val="00DB4B56"/>
    <w:rsid w:val="00DB56F4"/>
    <w:rsid w:val="00DB783C"/>
    <w:rsid w:val="00DB7B2F"/>
    <w:rsid w:val="00DB7D18"/>
    <w:rsid w:val="00DC1805"/>
    <w:rsid w:val="00DC1C75"/>
    <w:rsid w:val="00DC2924"/>
    <w:rsid w:val="00DC5113"/>
    <w:rsid w:val="00DC7564"/>
    <w:rsid w:val="00DD368E"/>
    <w:rsid w:val="00DD3A06"/>
    <w:rsid w:val="00DD42D7"/>
    <w:rsid w:val="00DD5451"/>
    <w:rsid w:val="00DD63F0"/>
    <w:rsid w:val="00DD76E6"/>
    <w:rsid w:val="00DE28EC"/>
    <w:rsid w:val="00DE3A7A"/>
    <w:rsid w:val="00DE477D"/>
    <w:rsid w:val="00DF3A80"/>
    <w:rsid w:val="00DF536E"/>
    <w:rsid w:val="00DF746C"/>
    <w:rsid w:val="00E000AE"/>
    <w:rsid w:val="00E01A4D"/>
    <w:rsid w:val="00E02B0A"/>
    <w:rsid w:val="00E02B6B"/>
    <w:rsid w:val="00E02FA6"/>
    <w:rsid w:val="00E03305"/>
    <w:rsid w:val="00E0386B"/>
    <w:rsid w:val="00E03CF6"/>
    <w:rsid w:val="00E03D1C"/>
    <w:rsid w:val="00E102E7"/>
    <w:rsid w:val="00E10C61"/>
    <w:rsid w:val="00E12CD1"/>
    <w:rsid w:val="00E16156"/>
    <w:rsid w:val="00E17699"/>
    <w:rsid w:val="00E218AC"/>
    <w:rsid w:val="00E241A3"/>
    <w:rsid w:val="00E246BE"/>
    <w:rsid w:val="00E25618"/>
    <w:rsid w:val="00E270B7"/>
    <w:rsid w:val="00E2753D"/>
    <w:rsid w:val="00E32AF0"/>
    <w:rsid w:val="00E33614"/>
    <w:rsid w:val="00E35404"/>
    <w:rsid w:val="00E43020"/>
    <w:rsid w:val="00E43302"/>
    <w:rsid w:val="00E4417B"/>
    <w:rsid w:val="00E543DE"/>
    <w:rsid w:val="00E5495C"/>
    <w:rsid w:val="00E570E1"/>
    <w:rsid w:val="00E57D19"/>
    <w:rsid w:val="00E61574"/>
    <w:rsid w:val="00E61812"/>
    <w:rsid w:val="00E61FB9"/>
    <w:rsid w:val="00E63484"/>
    <w:rsid w:val="00E65C19"/>
    <w:rsid w:val="00E718B5"/>
    <w:rsid w:val="00E742E3"/>
    <w:rsid w:val="00E7454F"/>
    <w:rsid w:val="00E77ED1"/>
    <w:rsid w:val="00E814AD"/>
    <w:rsid w:val="00E81B34"/>
    <w:rsid w:val="00E86B8C"/>
    <w:rsid w:val="00E903AF"/>
    <w:rsid w:val="00E9170B"/>
    <w:rsid w:val="00E92A74"/>
    <w:rsid w:val="00E93B11"/>
    <w:rsid w:val="00E9430D"/>
    <w:rsid w:val="00EA201C"/>
    <w:rsid w:val="00EA220E"/>
    <w:rsid w:val="00EA3EAF"/>
    <w:rsid w:val="00EA67C7"/>
    <w:rsid w:val="00EA6E86"/>
    <w:rsid w:val="00EA7CB2"/>
    <w:rsid w:val="00EB0177"/>
    <w:rsid w:val="00EB4471"/>
    <w:rsid w:val="00EB53CE"/>
    <w:rsid w:val="00EB5FD0"/>
    <w:rsid w:val="00EC5E91"/>
    <w:rsid w:val="00EC6B5A"/>
    <w:rsid w:val="00EC74EB"/>
    <w:rsid w:val="00EC7B0A"/>
    <w:rsid w:val="00ED14B4"/>
    <w:rsid w:val="00ED26D4"/>
    <w:rsid w:val="00ED616F"/>
    <w:rsid w:val="00ED6C28"/>
    <w:rsid w:val="00ED7E5A"/>
    <w:rsid w:val="00EE259F"/>
    <w:rsid w:val="00EE55FF"/>
    <w:rsid w:val="00EF42AC"/>
    <w:rsid w:val="00EF52EA"/>
    <w:rsid w:val="00EF7696"/>
    <w:rsid w:val="00EF777A"/>
    <w:rsid w:val="00EF7C98"/>
    <w:rsid w:val="00F025E2"/>
    <w:rsid w:val="00F050E8"/>
    <w:rsid w:val="00F067F1"/>
    <w:rsid w:val="00F10BBE"/>
    <w:rsid w:val="00F1139C"/>
    <w:rsid w:val="00F12B86"/>
    <w:rsid w:val="00F13B8F"/>
    <w:rsid w:val="00F1489D"/>
    <w:rsid w:val="00F22BFD"/>
    <w:rsid w:val="00F23CD0"/>
    <w:rsid w:val="00F2468D"/>
    <w:rsid w:val="00F26367"/>
    <w:rsid w:val="00F33453"/>
    <w:rsid w:val="00F33556"/>
    <w:rsid w:val="00F34269"/>
    <w:rsid w:val="00F36F8C"/>
    <w:rsid w:val="00F43BB0"/>
    <w:rsid w:val="00F44B90"/>
    <w:rsid w:val="00F45821"/>
    <w:rsid w:val="00F52995"/>
    <w:rsid w:val="00F5562E"/>
    <w:rsid w:val="00F57D11"/>
    <w:rsid w:val="00F60F30"/>
    <w:rsid w:val="00F613E0"/>
    <w:rsid w:val="00F62AD0"/>
    <w:rsid w:val="00F62EFD"/>
    <w:rsid w:val="00F63038"/>
    <w:rsid w:val="00F6330D"/>
    <w:rsid w:val="00F63AE5"/>
    <w:rsid w:val="00F63C5C"/>
    <w:rsid w:val="00F718ED"/>
    <w:rsid w:val="00F7191B"/>
    <w:rsid w:val="00F74545"/>
    <w:rsid w:val="00F75CE6"/>
    <w:rsid w:val="00F850B5"/>
    <w:rsid w:val="00F85E15"/>
    <w:rsid w:val="00F9298D"/>
    <w:rsid w:val="00F93648"/>
    <w:rsid w:val="00F94E6A"/>
    <w:rsid w:val="00F97FD3"/>
    <w:rsid w:val="00FA38A0"/>
    <w:rsid w:val="00FA44C7"/>
    <w:rsid w:val="00FA4F2A"/>
    <w:rsid w:val="00FA530C"/>
    <w:rsid w:val="00FA5C34"/>
    <w:rsid w:val="00FB405C"/>
    <w:rsid w:val="00FB4194"/>
    <w:rsid w:val="00FB78D0"/>
    <w:rsid w:val="00FD16C8"/>
    <w:rsid w:val="00FD1FEC"/>
    <w:rsid w:val="00FD3765"/>
    <w:rsid w:val="00FD4B2D"/>
    <w:rsid w:val="00FD6480"/>
    <w:rsid w:val="00FD6FCC"/>
    <w:rsid w:val="00FE065F"/>
    <w:rsid w:val="00FE0A27"/>
    <w:rsid w:val="00FE0E65"/>
    <w:rsid w:val="00FE144B"/>
    <w:rsid w:val="00FE1489"/>
    <w:rsid w:val="00FE16FC"/>
    <w:rsid w:val="00FE225F"/>
    <w:rsid w:val="00FF058B"/>
    <w:rsid w:val="00FF2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527A67"/>
  <w15:docId w15:val="{3A33AFE4-29A9-45F2-9542-BE65F3180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6DA3"/>
    <w:pPr>
      <w:spacing w:after="120"/>
      <w:ind w:left="360"/>
      <w:jc w:val="both"/>
    </w:pPr>
  </w:style>
  <w:style w:type="paragraph" w:styleId="Heading1">
    <w:name w:val="heading 1"/>
    <w:basedOn w:val="Normal"/>
    <w:next w:val="Normal"/>
    <w:link w:val="Heading1Char"/>
    <w:autoRedefine/>
    <w:qFormat/>
    <w:rsid w:val="00C10261"/>
    <w:pPr>
      <w:spacing w:after="0"/>
      <w:ind w:left="0" w:right="-720" w:hanging="360"/>
      <w:outlineLvl w:val="0"/>
    </w:pPr>
    <w:rPr>
      <w:bCs/>
      <w:color w:val="000000"/>
      <w:sz w:val="24"/>
      <w:szCs w:val="24"/>
    </w:rPr>
  </w:style>
  <w:style w:type="paragraph" w:styleId="Heading2">
    <w:name w:val="heading 2"/>
    <w:basedOn w:val="Normal"/>
    <w:next w:val="Normal"/>
    <w:link w:val="Heading2Char"/>
    <w:autoRedefine/>
    <w:qFormat/>
    <w:rsid w:val="00AB6BAE"/>
    <w:pPr>
      <w:spacing w:after="0"/>
      <w:ind w:left="0" w:hanging="360"/>
      <w:outlineLvl w:val="1"/>
    </w:pPr>
    <w:rPr>
      <w:bCs/>
      <w:color w:val="000000" w:themeColor="text1"/>
      <w:sz w:val="24"/>
    </w:rPr>
  </w:style>
  <w:style w:type="paragraph" w:styleId="Heading3">
    <w:name w:val="heading 3"/>
    <w:basedOn w:val="Normal"/>
    <w:next w:val="Normal"/>
    <w:qFormat/>
    <w:rsid w:val="00026DA3"/>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uiPriority w:val="39"/>
    <w:rsid w:val="00026DA3"/>
    <w:pPr>
      <w:spacing w:after="0"/>
      <w:ind w:left="200"/>
      <w:jc w:val="left"/>
    </w:pPr>
    <w:rPr>
      <w:rFonts w:asciiTheme="minorHAnsi" w:hAnsiTheme="minorHAnsi" w:cstheme="minorHAnsi"/>
      <w:smallCaps/>
    </w:rPr>
  </w:style>
  <w:style w:type="paragraph" w:styleId="TOC1">
    <w:name w:val="toc 1"/>
    <w:basedOn w:val="Normal"/>
    <w:next w:val="Normal"/>
    <w:uiPriority w:val="39"/>
    <w:rsid w:val="00026DA3"/>
    <w:pPr>
      <w:spacing w:before="120"/>
      <w:ind w:left="0"/>
      <w:jc w:val="left"/>
    </w:pPr>
    <w:rPr>
      <w:rFonts w:asciiTheme="minorHAnsi" w:hAnsiTheme="minorHAnsi" w:cstheme="minorHAnsi"/>
      <w:b/>
      <w:bCs/>
      <w:caps/>
    </w:rPr>
  </w:style>
  <w:style w:type="paragraph" w:styleId="Footer">
    <w:name w:val="footer"/>
    <w:basedOn w:val="Normal"/>
    <w:link w:val="FooterChar"/>
    <w:uiPriority w:val="99"/>
    <w:rsid w:val="00026DA3"/>
    <w:pPr>
      <w:tabs>
        <w:tab w:val="center" w:pos="4320"/>
        <w:tab w:val="right" w:pos="8640"/>
      </w:tabs>
    </w:pPr>
  </w:style>
  <w:style w:type="paragraph" w:styleId="BodyText">
    <w:name w:val="Body Text"/>
    <w:basedOn w:val="Normal"/>
    <w:rsid w:val="00026DA3"/>
    <w:pPr>
      <w:ind w:right="720"/>
    </w:pPr>
    <w:rPr>
      <w:sz w:val="24"/>
    </w:rPr>
  </w:style>
  <w:style w:type="paragraph" w:styleId="Header">
    <w:name w:val="header"/>
    <w:basedOn w:val="Normal"/>
    <w:rsid w:val="00026DA3"/>
    <w:pPr>
      <w:tabs>
        <w:tab w:val="center" w:pos="4320"/>
        <w:tab w:val="right" w:pos="8640"/>
      </w:tabs>
    </w:pPr>
  </w:style>
  <w:style w:type="paragraph" w:styleId="TOC3">
    <w:name w:val="toc 3"/>
    <w:basedOn w:val="Normal"/>
    <w:next w:val="Normal"/>
    <w:autoRedefine/>
    <w:uiPriority w:val="39"/>
    <w:rsid w:val="00026DA3"/>
    <w:pPr>
      <w:spacing w:after="0"/>
      <w:ind w:left="400"/>
      <w:jc w:val="left"/>
    </w:pPr>
    <w:rPr>
      <w:rFonts w:asciiTheme="minorHAnsi" w:hAnsiTheme="minorHAnsi" w:cstheme="minorHAnsi"/>
      <w:i/>
      <w:iCs/>
    </w:rPr>
  </w:style>
  <w:style w:type="paragraph" w:styleId="TOC4">
    <w:name w:val="toc 4"/>
    <w:basedOn w:val="Normal"/>
    <w:next w:val="Normal"/>
    <w:autoRedefine/>
    <w:uiPriority w:val="39"/>
    <w:rsid w:val="00026DA3"/>
    <w:pPr>
      <w:spacing w:after="0"/>
      <w:ind w:left="600"/>
      <w:jc w:val="left"/>
    </w:pPr>
    <w:rPr>
      <w:rFonts w:asciiTheme="minorHAnsi" w:hAnsiTheme="minorHAnsi" w:cstheme="minorHAnsi"/>
      <w:sz w:val="18"/>
      <w:szCs w:val="18"/>
    </w:rPr>
  </w:style>
  <w:style w:type="paragraph" w:styleId="TOC5">
    <w:name w:val="toc 5"/>
    <w:basedOn w:val="Normal"/>
    <w:next w:val="Normal"/>
    <w:autoRedefine/>
    <w:uiPriority w:val="39"/>
    <w:rsid w:val="00026DA3"/>
    <w:pPr>
      <w:spacing w:after="0"/>
      <w:ind w:left="800"/>
      <w:jc w:val="left"/>
    </w:pPr>
    <w:rPr>
      <w:rFonts w:asciiTheme="minorHAnsi" w:hAnsiTheme="minorHAnsi" w:cstheme="minorHAnsi"/>
      <w:sz w:val="18"/>
      <w:szCs w:val="18"/>
    </w:rPr>
  </w:style>
  <w:style w:type="paragraph" w:styleId="TOC6">
    <w:name w:val="toc 6"/>
    <w:basedOn w:val="Normal"/>
    <w:next w:val="Normal"/>
    <w:autoRedefine/>
    <w:uiPriority w:val="39"/>
    <w:rsid w:val="00026DA3"/>
    <w:pPr>
      <w:spacing w:after="0"/>
      <w:ind w:left="1000"/>
      <w:jc w:val="left"/>
    </w:pPr>
    <w:rPr>
      <w:rFonts w:asciiTheme="minorHAnsi" w:hAnsiTheme="minorHAnsi" w:cstheme="minorHAnsi"/>
      <w:sz w:val="18"/>
      <w:szCs w:val="18"/>
    </w:rPr>
  </w:style>
  <w:style w:type="paragraph" w:styleId="TOC7">
    <w:name w:val="toc 7"/>
    <w:basedOn w:val="Normal"/>
    <w:next w:val="Normal"/>
    <w:autoRedefine/>
    <w:uiPriority w:val="39"/>
    <w:rsid w:val="00026DA3"/>
    <w:pPr>
      <w:spacing w:after="0"/>
      <w:ind w:left="1200"/>
      <w:jc w:val="left"/>
    </w:pPr>
    <w:rPr>
      <w:rFonts w:asciiTheme="minorHAnsi" w:hAnsiTheme="minorHAnsi" w:cstheme="minorHAnsi"/>
      <w:sz w:val="18"/>
      <w:szCs w:val="18"/>
    </w:rPr>
  </w:style>
  <w:style w:type="paragraph" w:styleId="TOC8">
    <w:name w:val="toc 8"/>
    <w:basedOn w:val="Normal"/>
    <w:next w:val="Normal"/>
    <w:autoRedefine/>
    <w:uiPriority w:val="39"/>
    <w:rsid w:val="00026DA3"/>
    <w:pPr>
      <w:spacing w:after="0"/>
      <w:ind w:left="1400"/>
      <w:jc w:val="left"/>
    </w:pPr>
    <w:rPr>
      <w:rFonts w:asciiTheme="minorHAnsi" w:hAnsiTheme="minorHAnsi" w:cstheme="minorHAnsi"/>
      <w:sz w:val="18"/>
      <w:szCs w:val="18"/>
    </w:rPr>
  </w:style>
  <w:style w:type="paragraph" w:styleId="TOC9">
    <w:name w:val="toc 9"/>
    <w:basedOn w:val="Normal"/>
    <w:next w:val="Normal"/>
    <w:autoRedefine/>
    <w:uiPriority w:val="39"/>
    <w:rsid w:val="00026DA3"/>
    <w:pPr>
      <w:spacing w:after="0"/>
      <w:ind w:left="1600"/>
      <w:jc w:val="left"/>
    </w:pPr>
    <w:rPr>
      <w:rFonts w:asciiTheme="minorHAnsi" w:hAnsiTheme="minorHAnsi" w:cstheme="minorHAnsi"/>
      <w:sz w:val="18"/>
      <w:szCs w:val="18"/>
    </w:rPr>
  </w:style>
  <w:style w:type="character" w:styleId="PageNumber">
    <w:name w:val="page number"/>
    <w:basedOn w:val="DefaultParagraphFont"/>
    <w:rsid w:val="00026DA3"/>
  </w:style>
  <w:style w:type="character" w:styleId="Hyperlink">
    <w:name w:val="Hyperlink"/>
    <w:uiPriority w:val="99"/>
    <w:rsid w:val="00026DA3"/>
    <w:rPr>
      <w:color w:val="0000FF"/>
      <w:u w:val="single"/>
    </w:rPr>
  </w:style>
  <w:style w:type="paragraph" w:styleId="Index1">
    <w:name w:val="index 1"/>
    <w:basedOn w:val="Normal"/>
    <w:next w:val="Normal"/>
    <w:autoRedefine/>
    <w:uiPriority w:val="99"/>
    <w:semiHidden/>
    <w:rsid w:val="00026DA3"/>
    <w:pPr>
      <w:ind w:left="200" w:hanging="200"/>
    </w:pPr>
    <w:rPr>
      <w:szCs w:val="24"/>
    </w:rPr>
  </w:style>
  <w:style w:type="paragraph" w:styleId="Index2">
    <w:name w:val="index 2"/>
    <w:basedOn w:val="Normal"/>
    <w:next w:val="Normal"/>
    <w:autoRedefine/>
    <w:uiPriority w:val="99"/>
    <w:semiHidden/>
    <w:rsid w:val="00026DA3"/>
    <w:pPr>
      <w:ind w:left="400" w:hanging="200"/>
    </w:pPr>
    <w:rPr>
      <w:szCs w:val="24"/>
    </w:rPr>
  </w:style>
  <w:style w:type="paragraph" w:styleId="Index3">
    <w:name w:val="index 3"/>
    <w:basedOn w:val="Normal"/>
    <w:next w:val="Normal"/>
    <w:autoRedefine/>
    <w:semiHidden/>
    <w:rsid w:val="00026DA3"/>
    <w:pPr>
      <w:ind w:left="600" w:hanging="200"/>
    </w:pPr>
    <w:rPr>
      <w:szCs w:val="24"/>
    </w:rPr>
  </w:style>
  <w:style w:type="paragraph" w:styleId="Index4">
    <w:name w:val="index 4"/>
    <w:basedOn w:val="Normal"/>
    <w:next w:val="Normal"/>
    <w:autoRedefine/>
    <w:semiHidden/>
    <w:rsid w:val="00026DA3"/>
    <w:pPr>
      <w:ind w:left="800" w:hanging="200"/>
    </w:pPr>
    <w:rPr>
      <w:szCs w:val="24"/>
    </w:rPr>
  </w:style>
  <w:style w:type="paragraph" w:styleId="Index5">
    <w:name w:val="index 5"/>
    <w:basedOn w:val="Normal"/>
    <w:next w:val="Normal"/>
    <w:autoRedefine/>
    <w:semiHidden/>
    <w:rsid w:val="00026DA3"/>
    <w:pPr>
      <w:ind w:left="1000" w:hanging="200"/>
    </w:pPr>
    <w:rPr>
      <w:szCs w:val="24"/>
    </w:rPr>
  </w:style>
  <w:style w:type="paragraph" w:styleId="Index6">
    <w:name w:val="index 6"/>
    <w:basedOn w:val="Normal"/>
    <w:next w:val="Normal"/>
    <w:autoRedefine/>
    <w:semiHidden/>
    <w:rsid w:val="00026DA3"/>
    <w:pPr>
      <w:ind w:left="1200" w:hanging="200"/>
    </w:pPr>
    <w:rPr>
      <w:szCs w:val="24"/>
    </w:rPr>
  </w:style>
  <w:style w:type="paragraph" w:styleId="Index7">
    <w:name w:val="index 7"/>
    <w:basedOn w:val="Normal"/>
    <w:next w:val="Normal"/>
    <w:autoRedefine/>
    <w:semiHidden/>
    <w:rsid w:val="00026DA3"/>
    <w:pPr>
      <w:ind w:left="1400" w:hanging="200"/>
    </w:pPr>
    <w:rPr>
      <w:szCs w:val="24"/>
    </w:rPr>
  </w:style>
  <w:style w:type="paragraph" w:styleId="Index8">
    <w:name w:val="index 8"/>
    <w:basedOn w:val="Normal"/>
    <w:next w:val="Normal"/>
    <w:autoRedefine/>
    <w:semiHidden/>
    <w:rsid w:val="00026DA3"/>
    <w:pPr>
      <w:ind w:left="1600" w:hanging="200"/>
    </w:pPr>
    <w:rPr>
      <w:szCs w:val="24"/>
    </w:rPr>
  </w:style>
  <w:style w:type="paragraph" w:styleId="Index9">
    <w:name w:val="index 9"/>
    <w:basedOn w:val="Normal"/>
    <w:next w:val="Normal"/>
    <w:autoRedefine/>
    <w:semiHidden/>
    <w:rsid w:val="00026DA3"/>
    <w:pPr>
      <w:ind w:left="1800" w:hanging="200"/>
    </w:pPr>
    <w:rPr>
      <w:szCs w:val="24"/>
    </w:rPr>
  </w:style>
  <w:style w:type="paragraph" w:styleId="IndexHeading">
    <w:name w:val="index heading"/>
    <w:basedOn w:val="Normal"/>
    <w:next w:val="Index1"/>
    <w:uiPriority w:val="99"/>
    <w:semiHidden/>
    <w:rsid w:val="00026DA3"/>
    <w:pPr>
      <w:spacing w:before="120"/>
    </w:pPr>
    <w:rPr>
      <w:b/>
      <w:bCs/>
      <w:i/>
      <w:iCs/>
      <w:szCs w:val="24"/>
    </w:rPr>
  </w:style>
  <w:style w:type="character" w:customStyle="1" w:styleId="Heading1Char">
    <w:name w:val="Heading 1 Char"/>
    <w:link w:val="Heading1"/>
    <w:rsid w:val="00C10261"/>
    <w:rPr>
      <w:bCs/>
      <w:color w:val="000000"/>
      <w:sz w:val="24"/>
      <w:szCs w:val="24"/>
    </w:rPr>
  </w:style>
  <w:style w:type="paragraph" w:styleId="BalloonText">
    <w:name w:val="Balloon Text"/>
    <w:basedOn w:val="Normal"/>
    <w:semiHidden/>
    <w:rsid w:val="00FE144B"/>
    <w:rPr>
      <w:rFonts w:ascii="Tahoma" w:hAnsi="Tahoma" w:cs="Tahoma"/>
      <w:sz w:val="16"/>
      <w:szCs w:val="16"/>
    </w:rPr>
  </w:style>
  <w:style w:type="table" w:styleId="TableGrid">
    <w:name w:val="Table Grid"/>
    <w:basedOn w:val="TableNormal"/>
    <w:uiPriority w:val="39"/>
    <w:rsid w:val="00472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4E637E"/>
    <w:rPr>
      <w:b/>
      <w:bCs/>
    </w:rPr>
  </w:style>
  <w:style w:type="character" w:styleId="Emphasis">
    <w:name w:val="Emphasis"/>
    <w:qFormat/>
    <w:rsid w:val="00531C01"/>
    <w:rPr>
      <w:i/>
      <w:iCs/>
    </w:rPr>
  </w:style>
  <w:style w:type="paragraph" w:styleId="NoSpacing">
    <w:name w:val="No Spacing"/>
    <w:link w:val="NoSpacingChar"/>
    <w:uiPriority w:val="1"/>
    <w:qFormat/>
    <w:rsid w:val="00006BE4"/>
    <w:pPr>
      <w:spacing w:after="120"/>
      <w:ind w:left="360"/>
      <w:jc w:val="both"/>
    </w:pPr>
    <w:rPr>
      <w:rFonts w:ascii="Calibri" w:eastAsia="MS Mincho" w:hAnsi="Calibri" w:cs="Arial"/>
      <w:sz w:val="22"/>
      <w:szCs w:val="22"/>
      <w:lang w:eastAsia="ja-JP"/>
    </w:rPr>
  </w:style>
  <w:style w:type="character" w:customStyle="1" w:styleId="NoSpacingChar">
    <w:name w:val="No Spacing Char"/>
    <w:link w:val="NoSpacing"/>
    <w:uiPriority w:val="1"/>
    <w:rsid w:val="00006BE4"/>
    <w:rPr>
      <w:rFonts w:ascii="Calibri" w:eastAsia="MS Mincho" w:hAnsi="Calibri" w:cs="Arial"/>
      <w:sz w:val="22"/>
      <w:szCs w:val="22"/>
      <w:lang w:eastAsia="ja-JP"/>
    </w:rPr>
  </w:style>
  <w:style w:type="paragraph" w:styleId="ListParagraph">
    <w:name w:val="List Paragraph"/>
    <w:basedOn w:val="Normal"/>
    <w:uiPriority w:val="34"/>
    <w:qFormat/>
    <w:rsid w:val="00CB1A74"/>
    <w:pPr>
      <w:spacing w:after="200" w:line="276" w:lineRule="auto"/>
      <w:ind w:left="720"/>
      <w:contextualSpacing/>
    </w:pPr>
    <w:rPr>
      <w:sz w:val="22"/>
      <w:szCs w:val="22"/>
    </w:rPr>
  </w:style>
  <w:style w:type="paragraph" w:customStyle="1" w:styleId="Default">
    <w:name w:val="Default"/>
    <w:basedOn w:val="Normal"/>
    <w:rsid w:val="00985EB8"/>
    <w:pPr>
      <w:autoSpaceDE w:val="0"/>
      <w:autoSpaceDN w:val="0"/>
      <w:spacing w:after="0"/>
      <w:ind w:left="0"/>
      <w:jc w:val="left"/>
    </w:pPr>
    <w:rPr>
      <w:rFonts w:ascii="Calibri" w:eastAsia="Calibri" w:hAnsi="Calibri" w:cs="Calibri"/>
      <w:color w:val="000000"/>
      <w:sz w:val="24"/>
      <w:szCs w:val="24"/>
    </w:rPr>
  </w:style>
  <w:style w:type="character" w:customStyle="1" w:styleId="FooterChar">
    <w:name w:val="Footer Char"/>
    <w:link w:val="Footer"/>
    <w:uiPriority w:val="99"/>
    <w:rsid w:val="00BC59FE"/>
  </w:style>
  <w:style w:type="character" w:customStyle="1" w:styleId="UnresolvedMention1">
    <w:name w:val="Unresolved Mention1"/>
    <w:basedOn w:val="DefaultParagraphFont"/>
    <w:uiPriority w:val="99"/>
    <w:semiHidden/>
    <w:unhideWhenUsed/>
    <w:rsid w:val="00A45CE7"/>
    <w:rPr>
      <w:color w:val="808080"/>
      <w:shd w:val="clear" w:color="auto" w:fill="E6E6E6"/>
    </w:rPr>
  </w:style>
  <w:style w:type="paragraph" w:styleId="NormalWeb">
    <w:name w:val="Normal (Web)"/>
    <w:basedOn w:val="Normal"/>
    <w:uiPriority w:val="99"/>
    <w:unhideWhenUsed/>
    <w:rsid w:val="001E3E87"/>
    <w:pPr>
      <w:spacing w:before="100" w:beforeAutospacing="1" w:after="100" w:afterAutospacing="1"/>
      <w:ind w:left="0"/>
      <w:jc w:val="left"/>
    </w:pPr>
    <w:rPr>
      <w:sz w:val="24"/>
      <w:szCs w:val="24"/>
    </w:rPr>
  </w:style>
  <w:style w:type="character" w:styleId="CommentReference">
    <w:name w:val="annotation reference"/>
    <w:basedOn w:val="DefaultParagraphFont"/>
    <w:semiHidden/>
    <w:unhideWhenUsed/>
    <w:rsid w:val="001E3E87"/>
    <w:rPr>
      <w:sz w:val="16"/>
      <w:szCs w:val="16"/>
    </w:rPr>
  </w:style>
  <w:style w:type="paragraph" w:styleId="CommentText">
    <w:name w:val="annotation text"/>
    <w:basedOn w:val="Normal"/>
    <w:link w:val="CommentTextChar"/>
    <w:semiHidden/>
    <w:unhideWhenUsed/>
    <w:rsid w:val="001E3E87"/>
  </w:style>
  <w:style w:type="character" w:customStyle="1" w:styleId="CommentTextChar">
    <w:name w:val="Comment Text Char"/>
    <w:basedOn w:val="DefaultParagraphFont"/>
    <w:link w:val="CommentText"/>
    <w:semiHidden/>
    <w:rsid w:val="001E3E87"/>
  </w:style>
  <w:style w:type="paragraph" w:styleId="CommentSubject">
    <w:name w:val="annotation subject"/>
    <w:basedOn w:val="CommentText"/>
    <w:next w:val="CommentText"/>
    <w:link w:val="CommentSubjectChar"/>
    <w:semiHidden/>
    <w:unhideWhenUsed/>
    <w:rsid w:val="001E3E87"/>
    <w:rPr>
      <w:b/>
      <w:bCs/>
    </w:rPr>
  </w:style>
  <w:style w:type="character" w:customStyle="1" w:styleId="CommentSubjectChar">
    <w:name w:val="Comment Subject Char"/>
    <w:basedOn w:val="CommentTextChar"/>
    <w:link w:val="CommentSubject"/>
    <w:semiHidden/>
    <w:rsid w:val="001E3E87"/>
    <w:rPr>
      <w:b/>
      <w:bCs/>
    </w:rPr>
  </w:style>
  <w:style w:type="paragraph" w:styleId="Revision">
    <w:name w:val="Revision"/>
    <w:hidden/>
    <w:uiPriority w:val="99"/>
    <w:semiHidden/>
    <w:rsid w:val="001E3E87"/>
  </w:style>
  <w:style w:type="paragraph" w:styleId="BodyTextIndent3">
    <w:name w:val="Body Text Indent 3"/>
    <w:basedOn w:val="Normal"/>
    <w:link w:val="BodyTextIndent3Char"/>
    <w:semiHidden/>
    <w:unhideWhenUsed/>
    <w:rsid w:val="008B027C"/>
    <w:rPr>
      <w:sz w:val="16"/>
      <w:szCs w:val="16"/>
    </w:rPr>
  </w:style>
  <w:style w:type="character" w:customStyle="1" w:styleId="BodyTextIndent3Char">
    <w:name w:val="Body Text Indent 3 Char"/>
    <w:basedOn w:val="DefaultParagraphFont"/>
    <w:link w:val="BodyTextIndent3"/>
    <w:semiHidden/>
    <w:rsid w:val="008B027C"/>
    <w:rPr>
      <w:sz w:val="16"/>
      <w:szCs w:val="16"/>
    </w:rPr>
  </w:style>
  <w:style w:type="character" w:customStyle="1" w:styleId="Heading2Char">
    <w:name w:val="Heading 2 Char"/>
    <w:basedOn w:val="DefaultParagraphFont"/>
    <w:link w:val="Heading2"/>
    <w:rsid w:val="00AB6BAE"/>
    <w:rPr>
      <w:bCs/>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958643">
      <w:bodyDiv w:val="1"/>
      <w:marLeft w:val="0"/>
      <w:marRight w:val="0"/>
      <w:marTop w:val="0"/>
      <w:marBottom w:val="0"/>
      <w:divBdr>
        <w:top w:val="none" w:sz="0" w:space="0" w:color="auto"/>
        <w:left w:val="none" w:sz="0" w:space="0" w:color="auto"/>
        <w:bottom w:val="none" w:sz="0" w:space="0" w:color="auto"/>
        <w:right w:val="none" w:sz="0" w:space="0" w:color="auto"/>
      </w:divBdr>
    </w:div>
    <w:div w:id="781919841">
      <w:bodyDiv w:val="1"/>
      <w:marLeft w:val="0"/>
      <w:marRight w:val="0"/>
      <w:marTop w:val="0"/>
      <w:marBottom w:val="0"/>
      <w:divBdr>
        <w:top w:val="none" w:sz="0" w:space="0" w:color="auto"/>
        <w:left w:val="none" w:sz="0" w:space="0" w:color="auto"/>
        <w:bottom w:val="none" w:sz="0" w:space="0" w:color="auto"/>
        <w:right w:val="none" w:sz="0" w:space="0" w:color="auto"/>
      </w:divBdr>
    </w:div>
    <w:div w:id="965350551">
      <w:bodyDiv w:val="1"/>
      <w:marLeft w:val="0"/>
      <w:marRight w:val="0"/>
      <w:marTop w:val="0"/>
      <w:marBottom w:val="0"/>
      <w:divBdr>
        <w:top w:val="none" w:sz="0" w:space="0" w:color="auto"/>
        <w:left w:val="none" w:sz="0" w:space="0" w:color="auto"/>
        <w:bottom w:val="none" w:sz="0" w:space="0" w:color="auto"/>
        <w:right w:val="none" w:sz="0" w:space="0" w:color="auto"/>
      </w:divBdr>
    </w:div>
    <w:div w:id="1082410944">
      <w:bodyDiv w:val="1"/>
      <w:marLeft w:val="0"/>
      <w:marRight w:val="0"/>
      <w:marTop w:val="0"/>
      <w:marBottom w:val="0"/>
      <w:divBdr>
        <w:top w:val="none" w:sz="0" w:space="0" w:color="auto"/>
        <w:left w:val="none" w:sz="0" w:space="0" w:color="auto"/>
        <w:bottom w:val="none" w:sz="0" w:space="0" w:color="auto"/>
        <w:right w:val="none" w:sz="0" w:space="0" w:color="auto"/>
      </w:divBdr>
    </w:div>
    <w:div w:id="1279021123">
      <w:bodyDiv w:val="1"/>
      <w:marLeft w:val="0"/>
      <w:marRight w:val="0"/>
      <w:marTop w:val="0"/>
      <w:marBottom w:val="0"/>
      <w:divBdr>
        <w:top w:val="none" w:sz="0" w:space="0" w:color="auto"/>
        <w:left w:val="none" w:sz="0" w:space="0" w:color="auto"/>
        <w:bottom w:val="none" w:sz="0" w:space="0" w:color="auto"/>
        <w:right w:val="none" w:sz="0" w:space="0" w:color="auto"/>
      </w:divBdr>
    </w:div>
    <w:div w:id="1524511865">
      <w:bodyDiv w:val="1"/>
      <w:marLeft w:val="0"/>
      <w:marRight w:val="0"/>
      <w:marTop w:val="0"/>
      <w:marBottom w:val="0"/>
      <w:divBdr>
        <w:top w:val="none" w:sz="0" w:space="0" w:color="auto"/>
        <w:left w:val="none" w:sz="0" w:space="0" w:color="auto"/>
        <w:bottom w:val="none" w:sz="0" w:space="0" w:color="auto"/>
        <w:right w:val="none" w:sz="0" w:space="0" w:color="auto"/>
      </w:divBdr>
    </w:div>
    <w:div w:id="1543904942">
      <w:bodyDiv w:val="1"/>
      <w:marLeft w:val="0"/>
      <w:marRight w:val="0"/>
      <w:marTop w:val="0"/>
      <w:marBottom w:val="0"/>
      <w:divBdr>
        <w:top w:val="none" w:sz="0" w:space="0" w:color="auto"/>
        <w:left w:val="none" w:sz="0" w:space="0" w:color="auto"/>
        <w:bottom w:val="none" w:sz="0" w:space="0" w:color="auto"/>
        <w:right w:val="none" w:sz="0" w:space="0" w:color="auto"/>
      </w:divBdr>
    </w:div>
    <w:div w:id="1658919385">
      <w:bodyDiv w:val="1"/>
      <w:marLeft w:val="0"/>
      <w:marRight w:val="0"/>
      <w:marTop w:val="0"/>
      <w:marBottom w:val="0"/>
      <w:divBdr>
        <w:top w:val="none" w:sz="0" w:space="0" w:color="auto"/>
        <w:left w:val="none" w:sz="0" w:space="0" w:color="auto"/>
        <w:bottom w:val="none" w:sz="0" w:space="0" w:color="auto"/>
        <w:right w:val="none" w:sz="0" w:space="0" w:color="auto"/>
      </w:divBdr>
    </w:div>
    <w:div w:id="1789423988">
      <w:bodyDiv w:val="1"/>
      <w:marLeft w:val="0"/>
      <w:marRight w:val="0"/>
      <w:marTop w:val="0"/>
      <w:marBottom w:val="0"/>
      <w:divBdr>
        <w:top w:val="none" w:sz="0" w:space="0" w:color="auto"/>
        <w:left w:val="none" w:sz="0" w:space="0" w:color="auto"/>
        <w:bottom w:val="none" w:sz="0" w:space="0" w:color="auto"/>
        <w:right w:val="none" w:sz="0" w:space="0" w:color="auto"/>
      </w:divBdr>
    </w:div>
    <w:div w:id="1809129499">
      <w:bodyDiv w:val="1"/>
      <w:marLeft w:val="0"/>
      <w:marRight w:val="0"/>
      <w:marTop w:val="0"/>
      <w:marBottom w:val="0"/>
      <w:divBdr>
        <w:top w:val="none" w:sz="0" w:space="0" w:color="auto"/>
        <w:left w:val="none" w:sz="0" w:space="0" w:color="auto"/>
        <w:bottom w:val="none" w:sz="0" w:space="0" w:color="auto"/>
        <w:right w:val="none" w:sz="0" w:space="0" w:color="auto"/>
      </w:divBdr>
    </w:div>
    <w:div w:id="1813054958">
      <w:bodyDiv w:val="1"/>
      <w:marLeft w:val="0"/>
      <w:marRight w:val="0"/>
      <w:marTop w:val="0"/>
      <w:marBottom w:val="0"/>
      <w:divBdr>
        <w:top w:val="none" w:sz="0" w:space="0" w:color="auto"/>
        <w:left w:val="none" w:sz="0" w:space="0" w:color="auto"/>
        <w:bottom w:val="none" w:sz="0" w:space="0" w:color="auto"/>
        <w:right w:val="none" w:sz="0" w:space="0" w:color="auto"/>
      </w:divBdr>
    </w:div>
    <w:div w:id="1942713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pp.leg.wa.gov/RCW/default.aspx?cite=28A.405.30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D0DB7-FA77-E542-BDC5-799DFDAEE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73</Pages>
  <Words>26978</Words>
  <Characters>153775</Characters>
  <Application>Microsoft Office Word</Application>
  <DocSecurity>0</DocSecurity>
  <Lines>1281</Lines>
  <Paragraphs>360</Paragraphs>
  <ScaleCrop>false</ScaleCrop>
  <HeadingPairs>
    <vt:vector size="2" baseType="variant">
      <vt:variant>
        <vt:lpstr>Title</vt:lpstr>
      </vt:variant>
      <vt:variant>
        <vt:i4>1</vt:i4>
      </vt:variant>
    </vt:vector>
  </HeadingPairs>
  <TitlesOfParts>
    <vt:vector size="1" baseType="lpstr">
      <vt:lpstr>Mt. Adams Contract 1992-95</vt:lpstr>
    </vt:vector>
  </TitlesOfParts>
  <Company>Mid-State Uniserv Council</Company>
  <LinksUpToDate>false</LinksUpToDate>
  <CharactersWithSpaces>180393</CharactersWithSpaces>
  <SharedDoc>false</SharedDoc>
  <HLinks>
    <vt:vector size="612" baseType="variant">
      <vt:variant>
        <vt:i4>3866665</vt:i4>
      </vt:variant>
      <vt:variant>
        <vt:i4>609</vt:i4>
      </vt:variant>
      <vt:variant>
        <vt:i4>0</vt:i4>
      </vt:variant>
      <vt:variant>
        <vt:i4>5</vt:i4>
      </vt:variant>
      <vt:variant>
        <vt:lpwstr>http://app.leg.wa.gov/RCW/default.aspx?cite=28A.405.300</vt:lpwstr>
      </vt:variant>
      <vt:variant>
        <vt:lpwstr/>
      </vt:variant>
      <vt:variant>
        <vt:i4>1769530</vt:i4>
      </vt:variant>
      <vt:variant>
        <vt:i4>602</vt:i4>
      </vt:variant>
      <vt:variant>
        <vt:i4>0</vt:i4>
      </vt:variant>
      <vt:variant>
        <vt:i4>5</vt:i4>
      </vt:variant>
      <vt:variant>
        <vt:lpwstr/>
      </vt:variant>
      <vt:variant>
        <vt:lpwstr>_Toc445824947</vt:lpwstr>
      </vt:variant>
      <vt:variant>
        <vt:i4>1769530</vt:i4>
      </vt:variant>
      <vt:variant>
        <vt:i4>596</vt:i4>
      </vt:variant>
      <vt:variant>
        <vt:i4>0</vt:i4>
      </vt:variant>
      <vt:variant>
        <vt:i4>5</vt:i4>
      </vt:variant>
      <vt:variant>
        <vt:lpwstr/>
      </vt:variant>
      <vt:variant>
        <vt:lpwstr>_Toc445824946</vt:lpwstr>
      </vt:variant>
      <vt:variant>
        <vt:i4>1769530</vt:i4>
      </vt:variant>
      <vt:variant>
        <vt:i4>590</vt:i4>
      </vt:variant>
      <vt:variant>
        <vt:i4>0</vt:i4>
      </vt:variant>
      <vt:variant>
        <vt:i4>5</vt:i4>
      </vt:variant>
      <vt:variant>
        <vt:lpwstr/>
      </vt:variant>
      <vt:variant>
        <vt:lpwstr>_Toc445824945</vt:lpwstr>
      </vt:variant>
      <vt:variant>
        <vt:i4>1769530</vt:i4>
      </vt:variant>
      <vt:variant>
        <vt:i4>584</vt:i4>
      </vt:variant>
      <vt:variant>
        <vt:i4>0</vt:i4>
      </vt:variant>
      <vt:variant>
        <vt:i4>5</vt:i4>
      </vt:variant>
      <vt:variant>
        <vt:lpwstr/>
      </vt:variant>
      <vt:variant>
        <vt:lpwstr>_Toc445824944</vt:lpwstr>
      </vt:variant>
      <vt:variant>
        <vt:i4>1769530</vt:i4>
      </vt:variant>
      <vt:variant>
        <vt:i4>578</vt:i4>
      </vt:variant>
      <vt:variant>
        <vt:i4>0</vt:i4>
      </vt:variant>
      <vt:variant>
        <vt:i4>5</vt:i4>
      </vt:variant>
      <vt:variant>
        <vt:lpwstr/>
      </vt:variant>
      <vt:variant>
        <vt:lpwstr>_Toc445824943</vt:lpwstr>
      </vt:variant>
      <vt:variant>
        <vt:i4>1769530</vt:i4>
      </vt:variant>
      <vt:variant>
        <vt:i4>572</vt:i4>
      </vt:variant>
      <vt:variant>
        <vt:i4>0</vt:i4>
      </vt:variant>
      <vt:variant>
        <vt:i4>5</vt:i4>
      </vt:variant>
      <vt:variant>
        <vt:lpwstr/>
      </vt:variant>
      <vt:variant>
        <vt:lpwstr>_Toc445824942</vt:lpwstr>
      </vt:variant>
      <vt:variant>
        <vt:i4>1769530</vt:i4>
      </vt:variant>
      <vt:variant>
        <vt:i4>566</vt:i4>
      </vt:variant>
      <vt:variant>
        <vt:i4>0</vt:i4>
      </vt:variant>
      <vt:variant>
        <vt:i4>5</vt:i4>
      </vt:variant>
      <vt:variant>
        <vt:lpwstr/>
      </vt:variant>
      <vt:variant>
        <vt:lpwstr>_Toc445824941</vt:lpwstr>
      </vt:variant>
      <vt:variant>
        <vt:i4>1769530</vt:i4>
      </vt:variant>
      <vt:variant>
        <vt:i4>560</vt:i4>
      </vt:variant>
      <vt:variant>
        <vt:i4>0</vt:i4>
      </vt:variant>
      <vt:variant>
        <vt:i4>5</vt:i4>
      </vt:variant>
      <vt:variant>
        <vt:lpwstr/>
      </vt:variant>
      <vt:variant>
        <vt:lpwstr>_Toc445824940</vt:lpwstr>
      </vt:variant>
      <vt:variant>
        <vt:i4>1835066</vt:i4>
      </vt:variant>
      <vt:variant>
        <vt:i4>554</vt:i4>
      </vt:variant>
      <vt:variant>
        <vt:i4>0</vt:i4>
      </vt:variant>
      <vt:variant>
        <vt:i4>5</vt:i4>
      </vt:variant>
      <vt:variant>
        <vt:lpwstr/>
      </vt:variant>
      <vt:variant>
        <vt:lpwstr>_Toc445824939</vt:lpwstr>
      </vt:variant>
      <vt:variant>
        <vt:i4>1835066</vt:i4>
      </vt:variant>
      <vt:variant>
        <vt:i4>548</vt:i4>
      </vt:variant>
      <vt:variant>
        <vt:i4>0</vt:i4>
      </vt:variant>
      <vt:variant>
        <vt:i4>5</vt:i4>
      </vt:variant>
      <vt:variant>
        <vt:lpwstr/>
      </vt:variant>
      <vt:variant>
        <vt:lpwstr>_Toc445824938</vt:lpwstr>
      </vt:variant>
      <vt:variant>
        <vt:i4>1835066</vt:i4>
      </vt:variant>
      <vt:variant>
        <vt:i4>542</vt:i4>
      </vt:variant>
      <vt:variant>
        <vt:i4>0</vt:i4>
      </vt:variant>
      <vt:variant>
        <vt:i4>5</vt:i4>
      </vt:variant>
      <vt:variant>
        <vt:lpwstr/>
      </vt:variant>
      <vt:variant>
        <vt:lpwstr>_Toc445824937</vt:lpwstr>
      </vt:variant>
      <vt:variant>
        <vt:i4>1835066</vt:i4>
      </vt:variant>
      <vt:variant>
        <vt:i4>536</vt:i4>
      </vt:variant>
      <vt:variant>
        <vt:i4>0</vt:i4>
      </vt:variant>
      <vt:variant>
        <vt:i4>5</vt:i4>
      </vt:variant>
      <vt:variant>
        <vt:lpwstr/>
      </vt:variant>
      <vt:variant>
        <vt:lpwstr>_Toc445824936</vt:lpwstr>
      </vt:variant>
      <vt:variant>
        <vt:i4>1835066</vt:i4>
      </vt:variant>
      <vt:variant>
        <vt:i4>530</vt:i4>
      </vt:variant>
      <vt:variant>
        <vt:i4>0</vt:i4>
      </vt:variant>
      <vt:variant>
        <vt:i4>5</vt:i4>
      </vt:variant>
      <vt:variant>
        <vt:lpwstr/>
      </vt:variant>
      <vt:variant>
        <vt:lpwstr>_Toc445824935</vt:lpwstr>
      </vt:variant>
      <vt:variant>
        <vt:i4>1835066</vt:i4>
      </vt:variant>
      <vt:variant>
        <vt:i4>524</vt:i4>
      </vt:variant>
      <vt:variant>
        <vt:i4>0</vt:i4>
      </vt:variant>
      <vt:variant>
        <vt:i4>5</vt:i4>
      </vt:variant>
      <vt:variant>
        <vt:lpwstr/>
      </vt:variant>
      <vt:variant>
        <vt:lpwstr>_Toc445824934</vt:lpwstr>
      </vt:variant>
      <vt:variant>
        <vt:i4>1835066</vt:i4>
      </vt:variant>
      <vt:variant>
        <vt:i4>518</vt:i4>
      </vt:variant>
      <vt:variant>
        <vt:i4>0</vt:i4>
      </vt:variant>
      <vt:variant>
        <vt:i4>5</vt:i4>
      </vt:variant>
      <vt:variant>
        <vt:lpwstr/>
      </vt:variant>
      <vt:variant>
        <vt:lpwstr>_Toc445824933</vt:lpwstr>
      </vt:variant>
      <vt:variant>
        <vt:i4>1835066</vt:i4>
      </vt:variant>
      <vt:variant>
        <vt:i4>512</vt:i4>
      </vt:variant>
      <vt:variant>
        <vt:i4>0</vt:i4>
      </vt:variant>
      <vt:variant>
        <vt:i4>5</vt:i4>
      </vt:variant>
      <vt:variant>
        <vt:lpwstr/>
      </vt:variant>
      <vt:variant>
        <vt:lpwstr>_Toc445824932</vt:lpwstr>
      </vt:variant>
      <vt:variant>
        <vt:i4>1835066</vt:i4>
      </vt:variant>
      <vt:variant>
        <vt:i4>506</vt:i4>
      </vt:variant>
      <vt:variant>
        <vt:i4>0</vt:i4>
      </vt:variant>
      <vt:variant>
        <vt:i4>5</vt:i4>
      </vt:variant>
      <vt:variant>
        <vt:lpwstr/>
      </vt:variant>
      <vt:variant>
        <vt:lpwstr>_Toc445824931</vt:lpwstr>
      </vt:variant>
      <vt:variant>
        <vt:i4>1835066</vt:i4>
      </vt:variant>
      <vt:variant>
        <vt:i4>500</vt:i4>
      </vt:variant>
      <vt:variant>
        <vt:i4>0</vt:i4>
      </vt:variant>
      <vt:variant>
        <vt:i4>5</vt:i4>
      </vt:variant>
      <vt:variant>
        <vt:lpwstr/>
      </vt:variant>
      <vt:variant>
        <vt:lpwstr>_Toc445824930</vt:lpwstr>
      </vt:variant>
      <vt:variant>
        <vt:i4>1900602</vt:i4>
      </vt:variant>
      <vt:variant>
        <vt:i4>494</vt:i4>
      </vt:variant>
      <vt:variant>
        <vt:i4>0</vt:i4>
      </vt:variant>
      <vt:variant>
        <vt:i4>5</vt:i4>
      </vt:variant>
      <vt:variant>
        <vt:lpwstr/>
      </vt:variant>
      <vt:variant>
        <vt:lpwstr>_Toc445824929</vt:lpwstr>
      </vt:variant>
      <vt:variant>
        <vt:i4>1900602</vt:i4>
      </vt:variant>
      <vt:variant>
        <vt:i4>488</vt:i4>
      </vt:variant>
      <vt:variant>
        <vt:i4>0</vt:i4>
      </vt:variant>
      <vt:variant>
        <vt:i4>5</vt:i4>
      </vt:variant>
      <vt:variant>
        <vt:lpwstr/>
      </vt:variant>
      <vt:variant>
        <vt:lpwstr>_Toc445824928</vt:lpwstr>
      </vt:variant>
      <vt:variant>
        <vt:i4>1900602</vt:i4>
      </vt:variant>
      <vt:variant>
        <vt:i4>482</vt:i4>
      </vt:variant>
      <vt:variant>
        <vt:i4>0</vt:i4>
      </vt:variant>
      <vt:variant>
        <vt:i4>5</vt:i4>
      </vt:variant>
      <vt:variant>
        <vt:lpwstr/>
      </vt:variant>
      <vt:variant>
        <vt:lpwstr>_Toc445824927</vt:lpwstr>
      </vt:variant>
      <vt:variant>
        <vt:i4>1900602</vt:i4>
      </vt:variant>
      <vt:variant>
        <vt:i4>476</vt:i4>
      </vt:variant>
      <vt:variant>
        <vt:i4>0</vt:i4>
      </vt:variant>
      <vt:variant>
        <vt:i4>5</vt:i4>
      </vt:variant>
      <vt:variant>
        <vt:lpwstr/>
      </vt:variant>
      <vt:variant>
        <vt:lpwstr>_Toc445824926</vt:lpwstr>
      </vt:variant>
      <vt:variant>
        <vt:i4>1900602</vt:i4>
      </vt:variant>
      <vt:variant>
        <vt:i4>470</vt:i4>
      </vt:variant>
      <vt:variant>
        <vt:i4>0</vt:i4>
      </vt:variant>
      <vt:variant>
        <vt:i4>5</vt:i4>
      </vt:variant>
      <vt:variant>
        <vt:lpwstr/>
      </vt:variant>
      <vt:variant>
        <vt:lpwstr>_Toc445824925</vt:lpwstr>
      </vt:variant>
      <vt:variant>
        <vt:i4>1900602</vt:i4>
      </vt:variant>
      <vt:variant>
        <vt:i4>464</vt:i4>
      </vt:variant>
      <vt:variant>
        <vt:i4>0</vt:i4>
      </vt:variant>
      <vt:variant>
        <vt:i4>5</vt:i4>
      </vt:variant>
      <vt:variant>
        <vt:lpwstr/>
      </vt:variant>
      <vt:variant>
        <vt:lpwstr>_Toc445824924</vt:lpwstr>
      </vt:variant>
      <vt:variant>
        <vt:i4>1900602</vt:i4>
      </vt:variant>
      <vt:variant>
        <vt:i4>458</vt:i4>
      </vt:variant>
      <vt:variant>
        <vt:i4>0</vt:i4>
      </vt:variant>
      <vt:variant>
        <vt:i4>5</vt:i4>
      </vt:variant>
      <vt:variant>
        <vt:lpwstr/>
      </vt:variant>
      <vt:variant>
        <vt:lpwstr>_Toc445824923</vt:lpwstr>
      </vt:variant>
      <vt:variant>
        <vt:i4>1900602</vt:i4>
      </vt:variant>
      <vt:variant>
        <vt:i4>452</vt:i4>
      </vt:variant>
      <vt:variant>
        <vt:i4>0</vt:i4>
      </vt:variant>
      <vt:variant>
        <vt:i4>5</vt:i4>
      </vt:variant>
      <vt:variant>
        <vt:lpwstr/>
      </vt:variant>
      <vt:variant>
        <vt:lpwstr>_Toc445824922</vt:lpwstr>
      </vt:variant>
      <vt:variant>
        <vt:i4>1900602</vt:i4>
      </vt:variant>
      <vt:variant>
        <vt:i4>446</vt:i4>
      </vt:variant>
      <vt:variant>
        <vt:i4>0</vt:i4>
      </vt:variant>
      <vt:variant>
        <vt:i4>5</vt:i4>
      </vt:variant>
      <vt:variant>
        <vt:lpwstr/>
      </vt:variant>
      <vt:variant>
        <vt:lpwstr>_Toc445824921</vt:lpwstr>
      </vt:variant>
      <vt:variant>
        <vt:i4>1900602</vt:i4>
      </vt:variant>
      <vt:variant>
        <vt:i4>440</vt:i4>
      </vt:variant>
      <vt:variant>
        <vt:i4>0</vt:i4>
      </vt:variant>
      <vt:variant>
        <vt:i4>5</vt:i4>
      </vt:variant>
      <vt:variant>
        <vt:lpwstr/>
      </vt:variant>
      <vt:variant>
        <vt:lpwstr>_Toc445824920</vt:lpwstr>
      </vt:variant>
      <vt:variant>
        <vt:i4>1966138</vt:i4>
      </vt:variant>
      <vt:variant>
        <vt:i4>434</vt:i4>
      </vt:variant>
      <vt:variant>
        <vt:i4>0</vt:i4>
      </vt:variant>
      <vt:variant>
        <vt:i4>5</vt:i4>
      </vt:variant>
      <vt:variant>
        <vt:lpwstr/>
      </vt:variant>
      <vt:variant>
        <vt:lpwstr>_Toc445824919</vt:lpwstr>
      </vt:variant>
      <vt:variant>
        <vt:i4>1966138</vt:i4>
      </vt:variant>
      <vt:variant>
        <vt:i4>428</vt:i4>
      </vt:variant>
      <vt:variant>
        <vt:i4>0</vt:i4>
      </vt:variant>
      <vt:variant>
        <vt:i4>5</vt:i4>
      </vt:variant>
      <vt:variant>
        <vt:lpwstr/>
      </vt:variant>
      <vt:variant>
        <vt:lpwstr>_Toc445824918</vt:lpwstr>
      </vt:variant>
      <vt:variant>
        <vt:i4>1966138</vt:i4>
      </vt:variant>
      <vt:variant>
        <vt:i4>422</vt:i4>
      </vt:variant>
      <vt:variant>
        <vt:i4>0</vt:i4>
      </vt:variant>
      <vt:variant>
        <vt:i4>5</vt:i4>
      </vt:variant>
      <vt:variant>
        <vt:lpwstr/>
      </vt:variant>
      <vt:variant>
        <vt:lpwstr>_Toc445824917</vt:lpwstr>
      </vt:variant>
      <vt:variant>
        <vt:i4>1966138</vt:i4>
      </vt:variant>
      <vt:variant>
        <vt:i4>416</vt:i4>
      </vt:variant>
      <vt:variant>
        <vt:i4>0</vt:i4>
      </vt:variant>
      <vt:variant>
        <vt:i4>5</vt:i4>
      </vt:variant>
      <vt:variant>
        <vt:lpwstr/>
      </vt:variant>
      <vt:variant>
        <vt:lpwstr>_Toc445824916</vt:lpwstr>
      </vt:variant>
      <vt:variant>
        <vt:i4>1966138</vt:i4>
      </vt:variant>
      <vt:variant>
        <vt:i4>410</vt:i4>
      </vt:variant>
      <vt:variant>
        <vt:i4>0</vt:i4>
      </vt:variant>
      <vt:variant>
        <vt:i4>5</vt:i4>
      </vt:variant>
      <vt:variant>
        <vt:lpwstr/>
      </vt:variant>
      <vt:variant>
        <vt:lpwstr>_Toc445824915</vt:lpwstr>
      </vt:variant>
      <vt:variant>
        <vt:i4>1966138</vt:i4>
      </vt:variant>
      <vt:variant>
        <vt:i4>404</vt:i4>
      </vt:variant>
      <vt:variant>
        <vt:i4>0</vt:i4>
      </vt:variant>
      <vt:variant>
        <vt:i4>5</vt:i4>
      </vt:variant>
      <vt:variant>
        <vt:lpwstr/>
      </vt:variant>
      <vt:variant>
        <vt:lpwstr>_Toc445824914</vt:lpwstr>
      </vt:variant>
      <vt:variant>
        <vt:i4>1966138</vt:i4>
      </vt:variant>
      <vt:variant>
        <vt:i4>398</vt:i4>
      </vt:variant>
      <vt:variant>
        <vt:i4>0</vt:i4>
      </vt:variant>
      <vt:variant>
        <vt:i4>5</vt:i4>
      </vt:variant>
      <vt:variant>
        <vt:lpwstr/>
      </vt:variant>
      <vt:variant>
        <vt:lpwstr>_Toc445824913</vt:lpwstr>
      </vt:variant>
      <vt:variant>
        <vt:i4>1966138</vt:i4>
      </vt:variant>
      <vt:variant>
        <vt:i4>392</vt:i4>
      </vt:variant>
      <vt:variant>
        <vt:i4>0</vt:i4>
      </vt:variant>
      <vt:variant>
        <vt:i4>5</vt:i4>
      </vt:variant>
      <vt:variant>
        <vt:lpwstr/>
      </vt:variant>
      <vt:variant>
        <vt:lpwstr>_Toc445824912</vt:lpwstr>
      </vt:variant>
      <vt:variant>
        <vt:i4>1966138</vt:i4>
      </vt:variant>
      <vt:variant>
        <vt:i4>386</vt:i4>
      </vt:variant>
      <vt:variant>
        <vt:i4>0</vt:i4>
      </vt:variant>
      <vt:variant>
        <vt:i4>5</vt:i4>
      </vt:variant>
      <vt:variant>
        <vt:lpwstr/>
      </vt:variant>
      <vt:variant>
        <vt:lpwstr>_Toc445824911</vt:lpwstr>
      </vt:variant>
      <vt:variant>
        <vt:i4>1966138</vt:i4>
      </vt:variant>
      <vt:variant>
        <vt:i4>380</vt:i4>
      </vt:variant>
      <vt:variant>
        <vt:i4>0</vt:i4>
      </vt:variant>
      <vt:variant>
        <vt:i4>5</vt:i4>
      </vt:variant>
      <vt:variant>
        <vt:lpwstr/>
      </vt:variant>
      <vt:variant>
        <vt:lpwstr>_Toc445824910</vt:lpwstr>
      </vt:variant>
      <vt:variant>
        <vt:i4>2031674</vt:i4>
      </vt:variant>
      <vt:variant>
        <vt:i4>374</vt:i4>
      </vt:variant>
      <vt:variant>
        <vt:i4>0</vt:i4>
      </vt:variant>
      <vt:variant>
        <vt:i4>5</vt:i4>
      </vt:variant>
      <vt:variant>
        <vt:lpwstr/>
      </vt:variant>
      <vt:variant>
        <vt:lpwstr>_Toc445824909</vt:lpwstr>
      </vt:variant>
      <vt:variant>
        <vt:i4>2031674</vt:i4>
      </vt:variant>
      <vt:variant>
        <vt:i4>368</vt:i4>
      </vt:variant>
      <vt:variant>
        <vt:i4>0</vt:i4>
      </vt:variant>
      <vt:variant>
        <vt:i4>5</vt:i4>
      </vt:variant>
      <vt:variant>
        <vt:lpwstr/>
      </vt:variant>
      <vt:variant>
        <vt:lpwstr>_Toc445824908</vt:lpwstr>
      </vt:variant>
      <vt:variant>
        <vt:i4>2031674</vt:i4>
      </vt:variant>
      <vt:variant>
        <vt:i4>362</vt:i4>
      </vt:variant>
      <vt:variant>
        <vt:i4>0</vt:i4>
      </vt:variant>
      <vt:variant>
        <vt:i4>5</vt:i4>
      </vt:variant>
      <vt:variant>
        <vt:lpwstr/>
      </vt:variant>
      <vt:variant>
        <vt:lpwstr>_Toc445824907</vt:lpwstr>
      </vt:variant>
      <vt:variant>
        <vt:i4>2031674</vt:i4>
      </vt:variant>
      <vt:variant>
        <vt:i4>356</vt:i4>
      </vt:variant>
      <vt:variant>
        <vt:i4>0</vt:i4>
      </vt:variant>
      <vt:variant>
        <vt:i4>5</vt:i4>
      </vt:variant>
      <vt:variant>
        <vt:lpwstr/>
      </vt:variant>
      <vt:variant>
        <vt:lpwstr>_Toc445824906</vt:lpwstr>
      </vt:variant>
      <vt:variant>
        <vt:i4>2031674</vt:i4>
      </vt:variant>
      <vt:variant>
        <vt:i4>350</vt:i4>
      </vt:variant>
      <vt:variant>
        <vt:i4>0</vt:i4>
      </vt:variant>
      <vt:variant>
        <vt:i4>5</vt:i4>
      </vt:variant>
      <vt:variant>
        <vt:lpwstr/>
      </vt:variant>
      <vt:variant>
        <vt:lpwstr>_Toc445824905</vt:lpwstr>
      </vt:variant>
      <vt:variant>
        <vt:i4>2031674</vt:i4>
      </vt:variant>
      <vt:variant>
        <vt:i4>344</vt:i4>
      </vt:variant>
      <vt:variant>
        <vt:i4>0</vt:i4>
      </vt:variant>
      <vt:variant>
        <vt:i4>5</vt:i4>
      </vt:variant>
      <vt:variant>
        <vt:lpwstr/>
      </vt:variant>
      <vt:variant>
        <vt:lpwstr>_Toc445824904</vt:lpwstr>
      </vt:variant>
      <vt:variant>
        <vt:i4>2031674</vt:i4>
      </vt:variant>
      <vt:variant>
        <vt:i4>338</vt:i4>
      </vt:variant>
      <vt:variant>
        <vt:i4>0</vt:i4>
      </vt:variant>
      <vt:variant>
        <vt:i4>5</vt:i4>
      </vt:variant>
      <vt:variant>
        <vt:lpwstr/>
      </vt:variant>
      <vt:variant>
        <vt:lpwstr>_Toc445824903</vt:lpwstr>
      </vt:variant>
      <vt:variant>
        <vt:i4>2031674</vt:i4>
      </vt:variant>
      <vt:variant>
        <vt:i4>332</vt:i4>
      </vt:variant>
      <vt:variant>
        <vt:i4>0</vt:i4>
      </vt:variant>
      <vt:variant>
        <vt:i4>5</vt:i4>
      </vt:variant>
      <vt:variant>
        <vt:lpwstr/>
      </vt:variant>
      <vt:variant>
        <vt:lpwstr>_Toc445824902</vt:lpwstr>
      </vt:variant>
      <vt:variant>
        <vt:i4>2031674</vt:i4>
      </vt:variant>
      <vt:variant>
        <vt:i4>326</vt:i4>
      </vt:variant>
      <vt:variant>
        <vt:i4>0</vt:i4>
      </vt:variant>
      <vt:variant>
        <vt:i4>5</vt:i4>
      </vt:variant>
      <vt:variant>
        <vt:lpwstr/>
      </vt:variant>
      <vt:variant>
        <vt:lpwstr>_Toc445824901</vt:lpwstr>
      </vt:variant>
      <vt:variant>
        <vt:i4>2031674</vt:i4>
      </vt:variant>
      <vt:variant>
        <vt:i4>320</vt:i4>
      </vt:variant>
      <vt:variant>
        <vt:i4>0</vt:i4>
      </vt:variant>
      <vt:variant>
        <vt:i4>5</vt:i4>
      </vt:variant>
      <vt:variant>
        <vt:lpwstr/>
      </vt:variant>
      <vt:variant>
        <vt:lpwstr>_Toc445824900</vt:lpwstr>
      </vt:variant>
      <vt:variant>
        <vt:i4>1441851</vt:i4>
      </vt:variant>
      <vt:variant>
        <vt:i4>314</vt:i4>
      </vt:variant>
      <vt:variant>
        <vt:i4>0</vt:i4>
      </vt:variant>
      <vt:variant>
        <vt:i4>5</vt:i4>
      </vt:variant>
      <vt:variant>
        <vt:lpwstr/>
      </vt:variant>
      <vt:variant>
        <vt:lpwstr>_Toc445824899</vt:lpwstr>
      </vt:variant>
      <vt:variant>
        <vt:i4>1441851</vt:i4>
      </vt:variant>
      <vt:variant>
        <vt:i4>308</vt:i4>
      </vt:variant>
      <vt:variant>
        <vt:i4>0</vt:i4>
      </vt:variant>
      <vt:variant>
        <vt:i4>5</vt:i4>
      </vt:variant>
      <vt:variant>
        <vt:lpwstr/>
      </vt:variant>
      <vt:variant>
        <vt:lpwstr>_Toc445824898</vt:lpwstr>
      </vt:variant>
      <vt:variant>
        <vt:i4>1441851</vt:i4>
      </vt:variant>
      <vt:variant>
        <vt:i4>302</vt:i4>
      </vt:variant>
      <vt:variant>
        <vt:i4>0</vt:i4>
      </vt:variant>
      <vt:variant>
        <vt:i4>5</vt:i4>
      </vt:variant>
      <vt:variant>
        <vt:lpwstr/>
      </vt:variant>
      <vt:variant>
        <vt:lpwstr>_Toc445824897</vt:lpwstr>
      </vt:variant>
      <vt:variant>
        <vt:i4>1441851</vt:i4>
      </vt:variant>
      <vt:variant>
        <vt:i4>296</vt:i4>
      </vt:variant>
      <vt:variant>
        <vt:i4>0</vt:i4>
      </vt:variant>
      <vt:variant>
        <vt:i4>5</vt:i4>
      </vt:variant>
      <vt:variant>
        <vt:lpwstr/>
      </vt:variant>
      <vt:variant>
        <vt:lpwstr>_Toc445824896</vt:lpwstr>
      </vt:variant>
      <vt:variant>
        <vt:i4>1441851</vt:i4>
      </vt:variant>
      <vt:variant>
        <vt:i4>290</vt:i4>
      </vt:variant>
      <vt:variant>
        <vt:i4>0</vt:i4>
      </vt:variant>
      <vt:variant>
        <vt:i4>5</vt:i4>
      </vt:variant>
      <vt:variant>
        <vt:lpwstr/>
      </vt:variant>
      <vt:variant>
        <vt:lpwstr>_Toc445824895</vt:lpwstr>
      </vt:variant>
      <vt:variant>
        <vt:i4>1441851</vt:i4>
      </vt:variant>
      <vt:variant>
        <vt:i4>284</vt:i4>
      </vt:variant>
      <vt:variant>
        <vt:i4>0</vt:i4>
      </vt:variant>
      <vt:variant>
        <vt:i4>5</vt:i4>
      </vt:variant>
      <vt:variant>
        <vt:lpwstr/>
      </vt:variant>
      <vt:variant>
        <vt:lpwstr>_Toc445824894</vt:lpwstr>
      </vt:variant>
      <vt:variant>
        <vt:i4>1441851</vt:i4>
      </vt:variant>
      <vt:variant>
        <vt:i4>278</vt:i4>
      </vt:variant>
      <vt:variant>
        <vt:i4>0</vt:i4>
      </vt:variant>
      <vt:variant>
        <vt:i4>5</vt:i4>
      </vt:variant>
      <vt:variant>
        <vt:lpwstr/>
      </vt:variant>
      <vt:variant>
        <vt:lpwstr>_Toc445824893</vt:lpwstr>
      </vt:variant>
      <vt:variant>
        <vt:i4>1441851</vt:i4>
      </vt:variant>
      <vt:variant>
        <vt:i4>272</vt:i4>
      </vt:variant>
      <vt:variant>
        <vt:i4>0</vt:i4>
      </vt:variant>
      <vt:variant>
        <vt:i4>5</vt:i4>
      </vt:variant>
      <vt:variant>
        <vt:lpwstr/>
      </vt:variant>
      <vt:variant>
        <vt:lpwstr>_Toc445824892</vt:lpwstr>
      </vt:variant>
      <vt:variant>
        <vt:i4>1441851</vt:i4>
      </vt:variant>
      <vt:variant>
        <vt:i4>266</vt:i4>
      </vt:variant>
      <vt:variant>
        <vt:i4>0</vt:i4>
      </vt:variant>
      <vt:variant>
        <vt:i4>5</vt:i4>
      </vt:variant>
      <vt:variant>
        <vt:lpwstr/>
      </vt:variant>
      <vt:variant>
        <vt:lpwstr>_Toc445824891</vt:lpwstr>
      </vt:variant>
      <vt:variant>
        <vt:i4>1441851</vt:i4>
      </vt:variant>
      <vt:variant>
        <vt:i4>260</vt:i4>
      </vt:variant>
      <vt:variant>
        <vt:i4>0</vt:i4>
      </vt:variant>
      <vt:variant>
        <vt:i4>5</vt:i4>
      </vt:variant>
      <vt:variant>
        <vt:lpwstr/>
      </vt:variant>
      <vt:variant>
        <vt:lpwstr>_Toc445824890</vt:lpwstr>
      </vt:variant>
      <vt:variant>
        <vt:i4>1507387</vt:i4>
      </vt:variant>
      <vt:variant>
        <vt:i4>254</vt:i4>
      </vt:variant>
      <vt:variant>
        <vt:i4>0</vt:i4>
      </vt:variant>
      <vt:variant>
        <vt:i4>5</vt:i4>
      </vt:variant>
      <vt:variant>
        <vt:lpwstr/>
      </vt:variant>
      <vt:variant>
        <vt:lpwstr>_Toc445824889</vt:lpwstr>
      </vt:variant>
      <vt:variant>
        <vt:i4>1507387</vt:i4>
      </vt:variant>
      <vt:variant>
        <vt:i4>248</vt:i4>
      </vt:variant>
      <vt:variant>
        <vt:i4>0</vt:i4>
      </vt:variant>
      <vt:variant>
        <vt:i4>5</vt:i4>
      </vt:variant>
      <vt:variant>
        <vt:lpwstr/>
      </vt:variant>
      <vt:variant>
        <vt:lpwstr>_Toc445824888</vt:lpwstr>
      </vt:variant>
      <vt:variant>
        <vt:i4>1507387</vt:i4>
      </vt:variant>
      <vt:variant>
        <vt:i4>242</vt:i4>
      </vt:variant>
      <vt:variant>
        <vt:i4>0</vt:i4>
      </vt:variant>
      <vt:variant>
        <vt:i4>5</vt:i4>
      </vt:variant>
      <vt:variant>
        <vt:lpwstr/>
      </vt:variant>
      <vt:variant>
        <vt:lpwstr>_Toc445824887</vt:lpwstr>
      </vt:variant>
      <vt:variant>
        <vt:i4>1507387</vt:i4>
      </vt:variant>
      <vt:variant>
        <vt:i4>236</vt:i4>
      </vt:variant>
      <vt:variant>
        <vt:i4>0</vt:i4>
      </vt:variant>
      <vt:variant>
        <vt:i4>5</vt:i4>
      </vt:variant>
      <vt:variant>
        <vt:lpwstr/>
      </vt:variant>
      <vt:variant>
        <vt:lpwstr>_Toc445824886</vt:lpwstr>
      </vt:variant>
      <vt:variant>
        <vt:i4>1507387</vt:i4>
      </vt:variant>
      <vt:variant>
        <vt:i4>230</vt:i4>
      </vt:variant>
      <vt:variant>
        <vt:i4>0</vt:i4>
      </vt:variant>
      <vt:variant>
        <vt:i4>5</vt:i4>
      </vt:variant>
      <vt:variant>
        <vt:lpwstr/>
      </vt:variant>
      <vt:variant>
        <vt:lpwstr>_Toc445824885</vt:lpwstr>
      </vt:variant>
      <vt:variant>
        <vt:i4>1507387</vt:i4>
      </vt:variant>
      <vt:variant>
        <vt:i4>224</vt:i4>
      </vt:variant>
      <vt:variant>
        <vt:i4>0</vt:i4>
      </vt:variant>
      <vt:variant>
        <vt:i4>5</vt:i4>
      </vt:variant>
      <vt:variant>
        <vt:lpwstr/>
      </vt:variant>
      <vt:variant>
        <vt:lpwstr>_Toc445824884</vt:lpwstr>
      </vt:variant>
      <vt:variant>
        <vt:i4>1507387</vt:i4>
      </vt:variant>
      <vt:variant>
        <vt:i4>218</vt:i4>
      </vt:variant>
      <vt:variant>
        <vt:i4>0</vt:i4>
      </vt:variant>
      <vt:variant>
        <vt:i4>5</vt:i4>
      </vt:variant>
      <vt:variant>
        <vt:lpwstr/>
      </vt:variant>
      <vt:variant>
        <vt:lpwstr>_Toc445824883</vt:lpwstr>
      </vt:variant>
      <vt:variant>
        <vt:i4>1507387</vt:i4>
      </vt:variant>
      <vt:variant>
        <vt:i4>212</vt:i4>
      </vt:variant>
      <vt:variant>
        <vt:i4>0</vt:i4>
      </vt:variant>
      <vt:variant>
        <vt:i4>5</vt:i4>
      </vt:variant>
      <vt:variant>
        <vt:lpwstr/>
      </vt:variant>
      <vt:variant>
        <vt:lpwstr>_Toc445824882</vt:lpwstr>
      </vt:variant>
      <vt:variant>
        <vt:i4>1507387</vt:i4>
      </vt:variant>
      <vt:variant>
        <vt:i4>206</vt:i4>
      </vt:variant>
      <vt:variant>
        <vt:i4>0</vt:i4>
      </vt:variant>
      <vt:variant>
        <vt:i4>5</vt:i4>
      </vt:variant>
      <vt:variant>
        <vt:lpwstr/>
      </vt:variant>
      <vt:variant>
        <vt:lpwstr>_Toc445824881</vt:lpwstr>
      </vt:variant>
      <vt:variant>
        <vt:i4>1507387</vt:i4>
      </vt:variant>
      <vt:variant>
        <vt:i4>200</vt:i4>
      </vt:variant>
      <vt:variant>
        <vt:i4>0</vt:i4>
      </vt:variant>
      <vt:variant>
        <vt:i4>5</vt:i4>
      </vt:variant>
      <vt:variant>
        <vt:lpwstr/>
      </vt:variant>
      <vt:variant>
        <vt:lpwstr>_Toc445824880</vt:lpwstr>
      </vt:variant>
      <vt:variant>
        <vt:i4>1572923</vt:i4>
      </vt:variant>
      <vt:variant>
        <vt:i4>194</vt:i4>
      </vt:variant>
      <vt:variant>
        <vt:i4>0</vt:i4>
      </vt:variant>
      <vt:variant>
        <vt:i4>5</vt:i4>
      </vt:variant>
      <vt:variant>
        <vt:lpwstr/>
      </vt:variant>
      <vt:variant>
        <vt:lpwstr>_Toc445824879</vt:lpwstr>
      </vt:variant>
      <vt:variant>
        <vt:i4>1572923</vt:i4>
      </vt:variant>
      <vt:variant>
        <vt:i4>188</vt:i4>
      </vt:variant>
      <vt:variant>
        <vt:i4>0</vt:i4>
      </vt:variant>
      <vt:variant>
        <vt:i4>5</vt:i4>
      </vt:variant>
      <vt:variant>
        <vt:lpwstr/>
      </vt:variant>
      <vt:variant>
        <vt:lpwstr>_Toc445824878</vt:lpwstr>
      </vt:variant>
      <vt:variant>
        <vt:i4>1572923</vt:i4>
      </vt:variant>
      <vt:variant>
        <vt:i4>182</vt:i4>
      </vt:variant>
      <vt:variant>
        <vt:i4>0</vt:i4>
      </vt:variant>
      <vt:variant>
        <vt:i4>5</vt:i4>
      </vt:variant>
      <vt:variant>
        <vt:lpwstr/>
      </vt:variant>
      <vt:variant>
        <vt:lpwstr>_Toc445824877</vt:lpwstr>
      </vt:variant>
      <vt:variant>
        <vt:i4>1572923</vt:i4>
      </vt:variant>
      <vt:variant>
        <vt:i4>176</vt:i4>
      </vt:variant>
      <vt:variant>
        <vt:i4>0</vt:i4>
      </vt:variant>
      <vt:variant>
        <vt:i4>5</vt:i4>
      </vt:variant>
      <vt:variant>
        <vt:lpwstr/>
      </vt:variant>
      <vt:variant>
        <vt:lpwstr>_Toc445824876</vt:lpwstr>
      </vt:variant>
      <vt:variant>
        <vt:i4>1572923</vt:i4>
      </vt:variant>
      <vt:variant>
        <vt:i4>170</vt:i4>
      </vt:variant>
      <vt:variant>
        <vt:i4>0</vt:i4>
      </vt:variant>
      <vt:variant>
        <vt:i4>5</vt:i4>
      </vt:variant>
      <vt:variant>
        <vt:lpwstr/>
      </vt:variant>
      <vt:variant>
        <vt:lpwstr>_Toc445824875</vt:lpwstr>
      </vt:variant>
      <vt:variant>
        <vt:i4>1572923</vt:i4>
      </vt:variant>
      <vt:variant>
        <vt:i4>164</vt:i4>
      </vt:variant>
      <vt:variant>
        <vt:i4>0</vt:i4>
      </vt:variant>
      <vt:variant>
        <vt:i4>5</vt:i4>
      </vt:variant>
      <vt:variant>
        <vt:lpwstr/>
      </vt:variant>
      <vt:variant>
        <vt:lpwstr>_Toc445824874</vt:lpwstr>
      </vt:variant>
      <vt:variant>
        <vt:i4>1572923</vt:i4>
      </vt:variant>
      <vt:variant>
        <vt:i4>158</vt:i4>
      </vt:variant>
      <vt:variant>
        <vt:i4>0</vt:i4>
      </vt:variant>
      <vt:variant>
        <vt:i4>5</vt:i4>
      </vt:variant>
      <vt:variant>
        <vt:lpwstr/>
      </vt:variant>
      <vt:variant>
        <vt:lpwstr>_Toc445824873</vt:lpwstr>
      </vt:variant>
      <vt:variant>
        <vt:i4>1572923</vt:i4>
      </vt:variant>
      <vt:variant>
        <vt:i4>152</vt:i4>
      </vt:variant>
      <vt:variant>
        <vt:i4>0</vt:i4>
      </vt:variant>
      <vt:variant>
        <vt:i4>5</vt:i4>
      </vt:variant>
      <vt:variant>
        <vt:lpwstr/>
      </vt:variant>
      <vt:variant>
        <vt:lpwstr>_Toc445824872</vt:lpwstr>
      </vt:variant>
      <vt:variant>
        <vt:i4>1572923</vt:i4>
      </vt:variant>
      <vt:variant>
        <vt:i4>146</vt:i4>
      </vt:variant>
      <vt:variant>
        <vt:i4>0</vt:i4>
      </vt:variant>
      <vt:variant>
        <vt:i4>5</vt:i4>
      </vt:variant>
      <vt:variant>
        <vt:lpwstr/>
      </vt:variant>
      <vt:variant>
        <vt:lpwstr>_Toc445824871</vt:lpwstr>
      </vt:variant>
      <vt:variant>
        <vt:i4>1572923</vt:i4>
      </vt:variant>
      <vt:variant>
        <vt:i4>140</vt:i4>
      </vt:variant>
      <vt:variant>
        <vt:i4>0</vt:i4>
      </vt:variant>
      <vt:variant>
        <vt:i4>5</vt:i4>
      </vt:variant>
      <vt:variant>
        <vt:lpwstr/>
      </vt:variant>
      <vt:variant>
        <vt:lpwstr>_Toc445824870</vt:lpwstr>
      </vt:variant>
      <vt:variant>
        <vt:i4>1638459</vt:i4>
      </vt:variant>
      <vt:variant>
        <vt:i4>134</vt:i4>
      </vt:variant>
      <vt:variant>
        <vt:i4>0</vt:i4>
      </vt:variant>
      <vt:variant>
        <vt:i4>5</vt:i4>
      </vt:variant>
      <vt:variant>
        <vt:lpwstr/>
      </vt:variant>
      <vt:variant>
        <vt:lpwstr>_Toc445824869</vt:lpwstr>
      </vt:variant>
      <vt:variant>
        <vt:i4>1638459</vt:i4>
      </vt:variant>
      <vt:variant>
        <vt:i4>128</vt:i4>
      </vt:variant>
      <vt:variant>
        <vt:i4>0</vt:i4>
      </vt:variant>
      <vt:variant>
        <vt:i4>5</vt:i4>
      </vt:variant>
      <vt:variant>
        <vt:lpwstr/>
      </vt:variant>
      <vt:variant>
        <vt:lpwstr>_Toc445824868</vt:lpwstr>
      </vt:variant>
      <vt:variant>
        <vt:i4>1638459</vt:i4>
      </vt:variant>
      <vt:variant>
        <vt:i4>122</vt:i4>
      </vt:variant>
      <vt:variant>
        <vt:i4>0</vt:i4>
      </vt:variant>
      <vt:variant>
        <vt:i4>5</vt:i4>
      </vt:variant>
      <vt:variant>
        <vt:lpwstr/>
      </vt:variant>
      <vt:variant>
        <vt:lpwstr>_Toc445824867</vt:lpwstr>
      </vt:variant>
      <vt:variant>
        <vt:i4>1638459</vt:i4>
      </vt:variant>
      <vt:variant>
        <vt:i4>116</vt:i4>
      </vt:variant>
      <vt:variant>
        <vt:i4>0</vt:i4>
      </vt:variant>
      <vt:variant>
        <vt:i4>5</vt:i4>
      </vt:variant>
      <vt:variant>
        <vt:lpwstr/>
      </vt:variant>
      <vt:variant>
        <vt:lpwstr>_Toc445824866</vt:lpwstr>
      </vt:variant>
      <vt:variant>
        <vt:i4>1638459</vt:i4>
      </vt:variant>
      <vt:variant>
        <vt:i4>110</vt:i4>
      </vt:variant>
      <vt:variant>
        <vt:i4>0</vt:i4>
      </vt:variant>
      <vt:variant>
        <vt:i4>5</vt:i4>
      </vt:variant>
      <vt:variant>
        <vt:lpwstr/>
      </vt:variant>
      <vt:variant>
        <vt:lpwstr>_Toc445824865</vt:lpwstr>
      </vt:variant>
      <vt:variant>
        <vt:i4>1638459</vt:i4>
      </vt:variant>
      <vt:variant>
        <vt:i4>104</vt:i4>
      </vt:variant>
      <vt:variant>
        <vt:i4>0</vt:i4>
      </vt:variant>
      <vt:variant>
        <vt:i4>5</vt:i4>
      </vt:variant>
      <vt:variant>
        <vt:lpwstr/>
      </vt:variant>
      <vt:variant>
        <vt:lpwstr>_Toc445824864</vt:lpwstr>
      </vt:variant>
      <vt:variant>
        <vt:i4>1638459</vt:i4>
      </vt:variant>
      <vt:variant>
        <vt:i4>98</vt:i4>
      </vt:variant>
      <vt:variant>
        <vt:i4>0</vt:i4>
      </vt:variant>
      <vt:variant>
        <vt:i4>5</vt:i4>
      </vt:variant>
      <vt:variant>
        <vt:lpwstr/>
      </vt:variant>
      <vt:variant>
        <vt:lpwstr>_Toc445824863</vt:lpwstr>
      </vt:variant>
      <vt:variant>
        <vt:i4>1638459</vt:i4>
      </vt:variant>
      <vt:variant>
        <vt:i4>92</vt:i4>
      </vt:variant>
      <vt:variant>
        <vt:i4>0</vt:i4>
      </vt:variant>
      <vt:variant>
        <vt:i4>5</vt:i4>
      </vt:variant>
      <vt:variant>
        <vt:lpwstr/>
      </vt:variant>
      <vt:variant>
        <vt:lpwstr>_Toc445824862</vt:lpwstr>
      </vt:variant>
      <vt:variant>
        <vt:i4>1638459</vt:i4>
      </vt:variant>
      <vt:variant>
        <vt:i4>86</vt:i4>
      </vt:variant>
      <vt:variant>
        <vt:i4>0</vt:i4>
      </vt:variant>
      <vt:variant>
        <vt:i4>5</vt:i4>
      </vt:variant>
      <vt:variant>
        <vt:lpwstr/>
      </vt:variant>
      <vt:variant>
        <vt:lpwstr>_Toc445824861</vt:lpwstr>
      </vt:variant>
      <vt:variant>
        <vt:i4>1638459</vt:i4>
      </vt:variant>
      <vt:variant>
        <vt:i4>80</vt:i4>
      </vt:variant>
      <vt:variant>
        <vt:i4>0</vt:i4>
      </vt:variant>
      <vt:variant>
        <vt:i4>5</vt:i4>
      </vt:variant>
      <vt:variant>
        <vt:lpwstr/>
      </vt:variant>
      <vt:variant>
        <vt:lpwstr>_Toc445824860</vt:lpwstr>
      </vt:variant>
      <vt:variant>
        <vt:i4>1703995</vt:i4>
      </vt:variant>
      <vt:variant>
        <vt:i4>74</vt:i4>
      </vt:variant>
      <vt:variant>
        <vt:i4>0</vt:i4>
      </vt:variant>
      <vt:variant>
        <vt:i4>5</vt:i4>
      </vt:variant>
      <vt:variant>
        <vt:lpwstr/>
      </vt:variant>
      <vt:variant>
        <vt:lpwstr>_Toc445824859</vt:lpwstr>
      </vt:variant>
      <vt:variant>
        <vt:i4>1703995</vt:i4>
      </vt:variant>
      <vt:variant>
        <vt:i4>68</vt:i4>
      </vt:variant>
      <vt:variant>
        <vt:i4>0</vt:i4>
      </vt:variant>
      <vt:variant>
        <vt:i4>5</vt:i4>
      </vt:variant>
      <vt:variant>
        <vt:lpwstr/>
      </vt:variant>
      <vt:variant>
        <vt:lpwstr>_Toc445824858</vt:lpwstr>
      </vt:variant>
      <vt:variant>
        <vt:i4>1703995</vt:i4>
      </vt:variant>
      <vt:variant>
        <vt:i4>62</vt:i4>
      </vt:variant>
      <vt:variant>
        <vt:i4>0</vt:i4>
      </vt:variant>
      <vt:variant>
        <vt:i4>5</vt:i4>
      </vt:variant>
      <vt:variant>
        <vt:lpwstr/>
      </vt:variant>
      <vt:variant>
        <vt:lpwstr>_Toc445824857</vt:lpwstr>
      </vt:variant>
      <vt:variant>
        <vt:i4>1703995</vt:i4>
      </vt:variant>
      <vt:variant>
        <vt:i4>56</vt:i4>
      </vt:variant>
      <vt:variant>
        <vt:i4>0</vt:i4>
      </vt:variant>
      <vt:variant>
        <vt:i4>5</vt:i4>
      </vt:variant>
      <vt:variant>
        <vt:lpwstr/>
      </vt:variant>
      <vt:variant>
        <vt:lpwstr>_Toc445824856</vt:lpwstr>
      </vt:variant>
      <vt:variant>
        <vt:i4>1703995</vt:i4>
      </vt:variant>
      <vt:variant>
        <vt:i4>50</vt:i4>
      </vt:variant>
      <vt:variant>
        <vt:i4>0</vt:i4>
      </vt:variant>
      <vt:variant>
        <vt:i4>5</vt:i4>
      </vt:variant>
      <vt:variant>
        <vt:lpwstr/>
      </vt:variant>
      <vt:variant>
        <vt:lpwstr>_Toc445824855</vt:lpwstr>
      </vt:variant>
      <vt:variant>
        <vt:i4>1703995</vt:i4>
      </vt:variant>
      <vt:variant>
        <vt:i4>44</vt:i4>
      </vt:variant>
      <vt:variant>
        <vt:i4>0</vt:i4>
      </vt:variant>
      <vt:variant>
        <vt:i4>5</vt:i4>
      </vt:variant>
      <vt:variant>
        <vt:lpwstr/>
      </vt:variant>
      <vt:variant>
        <vt:lpwstr>_Toc445824854</vt:lpwstr>
      </vt:variant>
      <vt:variant>
        <vt:i4>1703995</vt:i4>
      </vt:variant>
      <vt:variant>
        <vt:i4>38</vt:i4>
      </vt:variant>
      <vt:variant>
        <vt:i4>0</vt:i4>
      </vt:variant>
      <vt:variant>
        <vt:i4>5</vt:i4>
      </vt:variant>
      <vt:variant>
        <vt:lpwstr/>
      </vt:variant>
      <vt:variant>
        <vt:lpwstr>_Toc445824853</vt:lpwstr>
      </vt:variant>
      <vt:variant>
        <vt:i4>1703995</vt:i4>
      </vt:variant>
      <vt:variant>
        <vt:i4>32</vt:i4>
      </vt:variant>
      <vt:variant>
        <vt:i4>0</vt:i4>
      </vt:variant>
      <vt:variant>
        <vt:i4>5</vt:i4>
      </vt:variant>
      <vt:variant>
        <vt:lpwstr/>
      </vt:variant>
      <vt:variant>
        <vt:lpwstr>_Toc445824852</vt:lpwstr>
      </vt:variant>
      <vt:variant>
        <vt:i4>1703995</vt:i4>
      </vt:variant>
      <vt:variant>
        <vt:i4>26</vt:i4>
      </vt:variant>
      <vt:variant>
        <vt:i4>0</vt:i4>
      </vt:variant>
      <vt:variant>
        <vt:i4>5</vt:i4>
      </vt:variant>
      <vt:variant>
        <vt:lpwstr/>
      </vt:variant>
      <vt:variant>
        <vt:lpwstr>_Toc445824851</vt:lpwstr>
      </vt:variant>
      <vt:variant>
        <vt:i4>1703995</vt:i4>
      </vt:variant>
      <vt:variant>
        <vt:i4>20</vt:i4>
      </vt:variant>
      <vt:variant>
        <vt:i4>0</vt:i4>
      </vt:variant>
      <vt:variant>
        <vt:i4>5</vt:i4>
      </vt:variant>
      <vt:variant>
        <vt:lpwstr/>
      </vt:variant>
      <vt:variant>
        <vt:lpwstr>_Toc445824850</vt:lpwstr>
      </vt:variant>
      <vt:variant>
        <vt:i4>1769531</vt:i4>
      </vt:variant>
      <vt:variant>
        <vt:i4>14</vt:i4>
      </vt:variant>
      <vt:variant>
        <vt:i4>0</vt:i4>
      </vt:variant>
      <vt:variant>
        <vt:i4>5</vt:i4>
      </vt:variant>
      <vt:variant>
        <vt:lpwstr/>
      </vt:variant>
      <vt:variant>
        <vt:lpwstr>_Toc445824849</vt:lpwstr>
      </vt:variant>
      <vt:variant>
        <vt:i4>1769531</vt:i4>
      </vt:variant>
      <vt:variant>
        <vt:i4>8</vt:i4>
      </vt:variant>
      <vt:variant>
        <vt:i4>0</vt:i4>
      </vt:variant>
      <vt:variant>
        <vt:i4>5</vt:i4>
      </vt:variant>
      <vt:variant>
        <vt:lpwstr/>
      </vt:variant>
      <vt:variant>
        <vt:lpwstr>_Toc445824848</vt:lpwstr>
      </vt:variant>
      <vt:variant>
        <vt:i4>1769531</vt:i4>
      </vt:variant>
      <vt:variant>
        <vt:i4>2</vt:i4>
      </vt:variant>
      <vt:variant>
        <vt:i4>0</vt:i4>
      </vt:variant>
      <vt:variant>
        <vt:i4>5</vt:i4>
      </vt:variant>
      <vt:variant>
        <vt:lpwstr/>
      </vt:variant>
      <vt:variant>
        <vt:lpwstr>_Toc445824847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 Adams Contract 1992-95</dc:title>
  <dc:subject>Mt. Adams Contract</dc:subject>
  <dc:creator>Judith Peyton</dc:creator>
  <cp:keywords>Mt. Adams Contract</cp:keywords>
  <cp:lastModifiedBy>Kristin Trease</cp:lastModifiedBy>
  <cp:revision>7</cp:revision>
  <cp:lastPrinted>2021-08-19T21:44:00Z</cp:lastPrinted>
  <dcterms:created xsi:type="dcterms:W3CDTF">2024-09-16T01:29:00Z</dcterms:created>
  <dcterms:modified xsi:type="dcterms:W3CDTF">2024-09-16T02:29:00Z</dcterms:modified>
</cp:coreProperties>
</file>